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Default Extension="emf" ContentType="image/x-emf"/>
  <Override PartName="/word/diagrams/colors1.xml" ContentType="application/vnd.openxmlformats-officedocument.drawingml.diagramColors+xml"/>
  <Override PartName="/word/diagrams/drawing5.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charts/chart4.xml" ContentType="application/vnd.openxmlformats-officedocument.drawingml.chart+xml"/>
  <Override PartName="/word/diagrams/layout5.xml" ContentType="application/vnd.openxmlformats-officedocument.drawingml.diagramLayou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C26" w:rsidRPr="007F52F5" w:rsidRDefault="00240C26" w:rsidP="007F52F5">
      <w:pPr>
        <w:spacing w:line="240" w:lineRule="auto"/>
        <w:jc w:val="center"/>
        <w:outlineLvl w:val="0"/>
        <w:rPr>
          <w:rFonts w:ascii="Times New Roman" w:hAnsi="Times New Roman"/>
          <w:b/>
          <w:bCs/>
          <w:sz w:val="24"/>
          <w:szCs w:val="24"/>
          <w:lang w:val="ro-RO"/>
        </w:rPr>
      </w:pPr>
      <w:r w:rsidRPr="007F52F5">
        <w:rPr>
          <w:rFonts w:ascii="Times New Roman" w:hAnsi="Times New Roman"/>
          <w:b/>
          <w:bCs/>
          <w:sz w:val="24"/>
          <w:szCs w:val="24"/>
          <w:lang w:val="ro-RO"/>
        </w:rPr>
        <w:t>Strategia  locală</w:t>
      </w:r>
    </w:p>
    <w:p w:rsidR="00240C26" w:rsidRPr="007F52F5" w:rsidRDefault="00240C26" w:rsidP="007F52F5">
      <w:pPr>
        <w:spacing w:line="240" w:lineRule="auto"/>
        <w:jc w:val="center"/>
        <w:rPr>
          <w:rFonts w:ascii="Times New Roman" w:hAnsi="Times New Roman"/>
          <w:b/>
          <w:bCs/>
          <w:sz w:val="24"/>
          <w:szCs w:val="24"/>
          <w:lang w:val="ro-RO"/>
        </w:rPr>
      </w:pPr>
      <w:r w:rsidRPr="007F52F5">
        <w:rPr>
          <w:rFonts w:ascii="Times New Roman" w:hAnsi="Times New Roman"/>
          <w:b/>
          <w:bCs/>
          <w:sz w:val="24"/>
          <w:szCs w:val="24"/>
          <w:lang w:val="ro-RO"/>
        </w:rPr>
        <w:t xml:space="preserve">de dezvoltare socio-economică integrată a oraşului </w:t>
      </w:r>
      <w:r w:rsidR="00815915" w:rsidRPr="007F52F5">
        <w:rPr>
          <w:rFonts w:ascii="Times New Roman" w:hAnsi="Times New Roman"/>
          <w:b/>
          <w:bCs/>
          <w:sz w:val="24"/>
          <w:szCs w:val="24"/>
          <w:lang w:val="ro-RO"/>
        </w:rPr>
        <w:t>Floreşti</w:t>
      </w:r>
    </w:p>
    <w:p w:rsidR="00240C26" w:rsidRPr="007F52F5" w:rsidRDefault="00240C26" w:rsidP="007F52F5">
      <w:pPr>
        <w:spacing w:line="240" w:lineRule="auto"/>
        <w:jc w:val="center"/>
        <w:rPr>
          <w:rFonts w:ascii="Times New Roman" w:hAnsi="Times New Roman"/>
          <w:b/>
          <w:bCs/>
          <w:sz w:val="24"/>
          <w:szCs w:val="24"/>
          <w:lang w:val="ro-RO"/>
        </w:rPr>
      </w:pPr>
    </w:p>
    <w:p w:rsidR="00240C26" w:rsidRPr="007F52F5" w:rsidRDefault="00240C26" w:rsidP="006B4865">
      <w:pPr>
        <w:spacing w:line="240" w:lineRule="auto"/>
        <w:jc w:val="center"/>
        <w:outlineLvl w:val="0"/>
        <w:rPr>
          <w:rFonts w:ascii="Times New Roman" w:hAnsi="Times New Roman"/>
          <w:sz w:val="24"/>
          <w:szCs w:val="24"/>
          <w:lang w:val="ro-RO"/>
        </w:rPr>
      </w:pPr>
      <w:r w:rsidRPr="007F52F5">
        <w:rPr>
          <w:rFonts w:ascii="Times New Roman" w:hAnsi="Times New Roman"/>
          <w:b/>
          <w:bCs/>
          <w:sz w:val="24"/>
          <w:szCs w:val="24"/>
          <w:lang w:val="ro-RO"/>
        </w:rPr>
        <w:t>I. SUMAR EXECUTIV</w:t>
      </w:r>
    </w:p>
    <w:p w:rsidR="00240C26" w:rsidRPr="007F52F5" w:rsidRDefault="00240C26" w:rsidP="006B4865">
      <w:pPr>
        <w:spacing w:line="240" w:lineRule="auto"/>
        <w:jc w:val="center"/>
        <w:rPr>
          <w:rFonts w:ascii="Times New Roman" w:hAnsi="Times New Roman"/>
          <w:b/>
          <w:bCs/>
          <w:sz w:val="24"/>
          <w:szCs w:val="24"/>
          <w:lang w:val="ro-RO"/>
        </w:rPr>
      </w:pPr>
    </w:p>
    <w:p w:rsidR="00240C26" w:rsidRPr="007F52F5" w:rsidRDefault="00240C26" w:rsidP="006B4865">
      <w:pPr>
        <w:spacing w:line="240" w:lineRule="auto"/>
        <w:jc w:val="center"/>
        <w:outlineLvl w:val="0"/>
        <w:rPr>
          <w:rFonts w:ascii="Times New Roman" w:hAnsi="Times New Roman"/>
          <w:sz w:val="24"/>
          <w:szCs w:val="24"/>
          <w:lang w:val="ro-RO"/>
        </w:rPr>
      </w:pPr>
      <w:r w:rsidRPr="007F52F5">
        <w:rPr>
          <w:rFonts w:ascii="Times New Roman" w:hAnsi="Times New Roman"/>
          <w:b/>
          <w:bCs/>
          <w:sz w:val="24"/>
          <w:szCs w:val="24"/>
          <w:lang w:val="ro-RO"/>
        </w:rPr>
        <w:t>II. INTRODUCERE</w:t>
      </w:r>
    </w:p>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2.1. Context local</w:t>
      </w:r>
      <w:r w:rsidRPr="007F52F5">
        <w:rPr>
          <w:rFonts w:ascii="Times New Roman" w:hAnsi="Times New Roman"/>
          <w:sz w:val="24"/>
          <w:szCs w:val="24"/>
          <w:lang w:val="ro-RO"/>
        </w:rPr>
        <w:tab/>
      </w:r>
    </w:p>
    <w:p w:rsidR="00125228"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2.2. Elementele de creare a identităţii oraşului</w:t>
      </w:r>
    </w:p>
    <w:p w:rsidR="00125228" w:rsidRPr="007F52F5" w:rsidRDefault="00815915" w:rsidP="003F7950">
      <w:pPr>
        <w:pStyle w:val="af8"/>
        <w:spacing w:after="240"/>
        <w:ind w:left="0"/>
        <w:jc w:val="both"/>
        <w:rPr>
          <w:rFonts w:ascii="Times New Roman" w:hAnsi="Times New Roman"/>
          <w:sz w:val="24"/>
          <w:szCs w:val="24"/>
          <w:lang w:val="en-US"/>
        </w:rPr>
      </w:pPr>
      <w:proofErr w:type="gramStart"/>
      <w:r w:rsidRPr="007F52F5">
        <w:rPr>
          <w:rFonts w:ascii="Times New Roman" w:hAnsi="Times New Roman"/>
          <w:sz w:val="24"/>
          <w:szCs w:val="24"/>
          <w:lang w:val="en-US"/>
        </w:rPr>
        <w:t>Stema</w:t>
      </w:r>
      <w:r w:rsidR="00125228" w:rsidRPr="007F52F5">
        <w:rPr>
          <w:rFonts w:ascii="Times New Roman" w:hAnsi="Times New Roman"/>
          <w:sz w:val="24"/>
          <w:szCs w:val="24"/>
          <w:lang w:val="en-US"/>
        </w:rPr>
        <w:t>, Drapelul si Imnul oraşului Floreşti adoptate prin Hotărârea Consiliului orăşenesc din 11 octombrie 2001.</w:t>
      </w:r>
      <w:proofErr w:type="gramEnd"/>
    </w:p>
    <w:p w:rsidR="00125228" w:rsidRPr="007F52F5" w:rsidRDefault="00125228" w:rsidP="003F7950">
      <w:pPr>
        <w:pStyle w:val="af8"/>
        <w:spacing w:after="240"/>
        <w:ind w:left="0"/>
        <w:jc w:val="both"/>
        <w:rPr>
          <w:rFonts w:ascii="Times New Roman" w:hAnsi="Times New Roman"/>
          <w:sz w:val="24"/>
          <w:szCs w:val="24"/>
          <w:lang w:val="en-US"/>
        </w:rPr>
      </w:pPr>
      <w:r w:rsidRPr="007F52F5">
        <w:rPr>
          <w:rFonts w:ascii="Times New Roman" w:hAnsi="Times New Roman"/>
          <w:sz w:val="24"/>
          <w:szCs w:val="24"/>
          <w:lang w:val="en-US"/>
        </w:rPr>
        <w:t xml:space="preserve">La baza creării stemei actuale a </w:t>
      </w:r>
      <w:proofErr w:type="gramStart"/>
      <w:r w:rsidRPr="007F52F5">
        <w:rPr>
          <w:rFonts w:ascii="Times New Roman" w:hAnsi="Times New Roman"/>
          <w:sz w:val="24"/>
          <w:szCs w:val="24"/>
          <w:lang w:val="en-US"/>
        </w:rPr>
        <w:t>oraşului  Floreşti</w:t>
      </w:r>
      <w:proofErr w:type="gramEnd"/>
      <w:r w:rsidRPr="007F52F5">
        <w:rPr>
          <w:rFonts w:ascii="Times New Roman" w:hAnsi="Times New Roman"/>
          <w:sz w:val="24"/>
          <w:szCs w:val="24"/>
          <w:lang w:val="en-US"/>
        </w:rPr>
        <w:t xml:space="preserve"> au stat două idei. Mai întâi </w:t>
      </w:r>
      <w:proofErr w:type="gramStart"/>
      <w:r w:rsidRPr="007F52F5">
        <w:rPr>
          <w:rFonts w:ascii="Times New Roman" w:hAnsi="Times New Roman"/>
          <w:sz w:val="24"/>
          <w:szCs w:val="24"/>
          <w:lang w:val="en-US"/>
        </w:rPr>
        <w:t>este</w:t>
      </w:r>
      <w:proofErr w:type="gramEnd"/>
      <w:r w:rsidRPr="007F52F5">
        <w:rPr>
          <w:rFonts w:ascii="Times New Roman" w:hAnsi="Times New Roman"/>
          <w:sz w:val="24"/>
          <w:szCs w:val="24"/>
          <w:lang w:val="en-US"/>
        </w:rPr>
        <w:t xml:space="preserve"> vorba despre utilizarea procedeului de arme grăitoare. La sugestia marelui heraldist român Jean-Nicolas Mănescu( 1927-1999), membru asociat al Academiei Internaţionale de Heraldică, din cele două flori heraldice cele mai uzuale –roza şi crinul – autorul dl. Dr. Silviu Tabac </w:t>
      </w:r>
      <w:proofErr w:type="gramStart"/>
      <w:r w:rsidRPr="007F52F5">
        <w:rPr>
          <w:rFonts w:ascii="Times New Roman" w:hAnsi="Times New Roman"/>
          <w:sz w:val="24"/>
          <w:szCs w:val="24"/>
          <w:lang w:val="en-US"/>
        </w:rPr>
        <w:t>a</w:t>
      </w:r>
      <w:proofErr w:type="gramEnd"/>
      <w:r w:rsidRPr="007F52F5">
        <w:rPr>
          <w:rFonts w:ascii="Times New Roman" w:hAnsi="Times New Roman"/>
          <w:sz w:val="24"/>
          <w:szCs w:val="24"/>
          <w:lang w:val="en-US"/>
        </w:rPr>
        <w:t xml:space="preserve"> ales-o pe cea din urmă, mai puţin frecventă în stemele noastre, pentru a simboliza etimologia denumirii urbei. Conform aceluiaşi principiu, o floare de crin desfăcută, </w:t>
      </w:r>
      <w:proofErr w:type="gramStart"/>
      <w:r w:rsidRPr="007F52F5">
        <w:rPr>
          <w:rFonts w:ascii="Times New Roman" w:hAnsi="Times New Roman"/>
          <w:sz w:val="24"/>
          <w:szCs w:val="24"/>
          <w:lang w:val="en-US"/>
        </w:rPr>
        <w:t>roşie</w:t>
      </w:r>
      <w:proofErr w:type="gramEnd"/>
      <w:r w:rsidRPr="007F52F5">
        <w:rPr>
          <w:rFonts w:ascii="Times New Roman" w:hAnsi="Times New Roman"/>
          <w:sz w:val="24"/>
          <w:szCs w:val="24"/>
          <w:lang w:val="en-US"/>
        </w:rPr>
        <w:t xml:space="preserve">, în câmp de argint, constituie stema oraşului Florenţa. </w:t>
      </w:r>
      <w:proofErr w:type="gramStart"/>
      <w:r w:rsidRPr="007F52F5">
        <w:rPr>
          <w:rFonts w:ascii="Times New Roman" w:hAnsi="Times New Roman"/>
          <w:sz w:val="24"/>
          <w:szCs w:val="24"/>
          <w:lang w:val="en-US"/>
        </w:rPr>
        <w:t>Aurul celor patru flori de crin aşezate în câmpul stemei simbolizează primordialitatea armelor grăitoare în comparaţie cu alte mobile marcând alte evenimente, dar care oricum sunt mai recente decât naşterea satului.</w:t>
      </w:r>
      <w:proofErr w:type="gramEnd"/>
      <w:r w:rsidRPr="007F52F5">
        <w:rPr>
          <w:rFonts w:ascii="Times New Roman" w:hAnsi="Times New Roman"/>
          <w:sz w:val="24"/>
          <w:szCs w:val="24"/>
          <w:lang w:val="en-US"/>
        </w:rPr>
        <w:t xml:space="preserve"> Cel de-al doilea element formativ al blazonului Floreştilor vine din stema familiei </w:t>
      </w:r>
      <w:proofErr w:type="gramStart"/>
      <w:r w:rsidRPr="007F52F5">
        <w:rPr>
          <w:rFonts w:ascii="Times New Roman" w:hAnsi="Times New Roman"/>
          <w:sz w:val="24"/>
          <w:szCs w:val="24"/>
          <w:lang w:val="en-US"/>
        </w:rPr>
        <w:t>Costin</w:t>
      </w:r>
      <w:proofErr w:type="gramEnd"/>
      <w:r w:rsidRPr="007F52F5">
        <w:rPr>
          <w:rFonts w:ascii="Times New Roman" w:hAnsi="Times New Roman"/>
          <w:sz w:val="24"/>
          <w:szCs w:val="24"/>
          <w:lang w:val="en-US"/>
        </w:rPr>
        <w:t xml:space="preserve">, dat fiind ataşamentul floreştenilor faţă de figura marelui nostru cărturar Miron Costin. Se cunosc două steme ale familiei Costin: una moldovenească şi </w:t>
      </w:r>
      <w:proofErr w:type="gramStart"/>
      <w:r w:rsidRPr="007F52F5">
        <w:rPr>
          <w:rFonts w:ascii="Times New Roman" w:hAnsi="Times New Roman"/>
          <w:sz w:val="24"/>
          <w:szCs w:val="24"/>
          <w:lang w:val="en-US"/>
        </w:rPr>
        <w:t>alta</w:t>
      </w:r>
      <w:proofErr w:type="gramEnd"/>
      <w:r w:rsidRPr="007F52F5">
        <w:rPr>
          <w:rFonts w:ascii="Times New Roman" w:hAnsi="Times New Roman"/>
          <w:sz w:val="24"/>
          <w:szCs w:val="24"/>
          <w:lang w:val="en-US"/>
        </w:rPr>
        <w:t xml:space="preserve"> conferită în Polonia. Stema moldovenească a neamului Costinesc reprezenta două spade încrucişate, cu vârfurile în </w:t>
      </w:r>
      <w:proofErr w:type="gramStart"/>
      <w:r w:rsidRPr="007F52F5">
        <w:rPr>
          <w:rFonts w:ascii="Times New Roman" w:hAnsi="Times New Roman"/>
          <w:sz w:val="24"/>
          <w:szCs w:val="24"/>
          <w:lang w:val="en-US"/>
        </w:rPr>
        <w:t>jos</w:t>
      </w:r>
      <w:proofErr w:type="gramEnd"/>
      <w:r w:rsidRPr="007F52F5">
        <w:rPr>
          <w:rFonts w:ascii="Times New Roman" w:hAnsi="Times New Roman"/>
          <w:sz w:val="24"/>
          <w:szCs w:val="24"/>
          <w:lang w:val="en-US"/>
        </w:rPr>
        <w:t xml:space="preserve">, asuprind două cruci greceşti aşezate în talpa scutului, şi a fost preluată probabil de la familia Movilă. În ceea </w:t>
      </w:r>
      <w:proofErr w:type="gramStart"/>
      <w:r w:rsidRPr="007F52F5">
        <w:rPr>
          <w:rFonts w:ascii="Times New Roman" w:hAnsi="Times New Roman"/>
          <w:sz w:val="24"/>
          <w:szCs w:val="24"/>
          <w:lang w:val="en-US"/>
        </w:rPr>
        <w:t>ce</w:t>
      </w:r>
      <w:proofErr w:type="gramEnd"/>
      <w:r w:rsidRPr="007F52F5">
        <w:rPr>
          <w:rFonts w:ascii="Times New Roman" w:hAnsi="Times New Roman"/>
          <w:sz w:val="24"/>
          <w:szCs w:val="24"/>
          <w:lang w:val="en-US"/>
        </w:rPr>
        <w:t xml:space="preserve"> priveşte smalţurile, heraldiştii arată câmpul scutului fiind roşu, săbiile de argint integral sau cu gardele de aur, tot de aur şi crucile. Stema poloneză era </w:t>
      </w:r>
      <w:proofErr w:type="gramStart"/>
      <w:r w:rsidRPr="007F52F5">
        <w:rPr>
          <w:rFonts w:ascii="Times New Roman" w:hAnsi="Times New Roman"/>
          <w:sz w:val="24"/>
          <w:szCs w:val="24"/>
          <w:lang w:val="en-US"/>
        </w:rPr>
        <w:t>un</w:t>
      </w:r>
      <w:proofErr w:type="gramEnd"/>
      <w:r w:rsidRPr="007F52F5">
        <w:rPr>
          <w:rFonts w:ascii="Times New Roman" w:hAnsi="Times New Roman"/>
          <w:sz w:val="24"/>
          <w:szCs w:val="24"/>
          <w:lang w:val="en-US"/>
        </w:rPr>
        <w:t xml:space="preserve"> înger în armură cavalerească, cu coif, spadă şi scut, de aur, în câmp albastru. S-</w:t>
      </w:r>
      <w:proofErr w:type="gramStart"/>
      <w:r w:rsidRPr="007F52F5">
        <w:rPr>
          <w:rFonts w:ascii="Times New Roman" w:hAnsi="Times New Roman"/>
          <w:sz w:val="24"/>
          <w:szCs w:val="24"/>
          <w:lang w:val="en-US"/>
        </w:rPr>
        <w:t>a</w:t>
      </w:r>
      <w:proofErr w:type="gramEnd"/>
      <w:r w:rsidRPr="007F52F5">
        <w:rPr>
          <w:rFonts w:ascii="Times New Roman" w:hAnsi="Times New Roman"/>
          <w:sz w:val="24"/>
          <w:szCs w:val="24"/>
          <w:lang w:val="en-US"/>
        </w:rPr>
        <w:t xml:space="preserve"> optat, în mod natural, pentru stema utilizată de Costineşti în Moldova. </w:t>
      </w:r>
      <w:proofErr w:type="gramStart"/>
      <w:r w:rsidRPr="007F52F5">
        <w:rPr>
          <w:rFonts w:ascii="Times New Roman" w:hAnsi="Times New Roman"/>
          <w:sz w:val="24"/>
          <w:szCs w:val="24"/>
          <w:lang w:val="en-US"/>
        </w:rPr>
        <w:t>S-a păstrat câmpul roşu al scutului şi toate mobilele, dar cu totul de argint, pentru a marca secundaritatea lor temporală faţă de crinii originari.</w:t>
      </w:r>
      <w:proofErr w:type="gramEnd"/>
      <w:r w:rsidRPr="007F52F5">
        <w:rPr>
          <w:rFonts w:ascii="Times New Roman" w:hAnsi="Times New Roman"/>
          <w:sz w:val="24"/>
          <w:szCs w:val="24"/>
          <w:lang w:val="en-US"/>
        </w:rPr>
        <w:t xml:space="preserve"> </w:t>
      </w:r>
      <w:proofErr w:type="gramStart"/>
      <w:r w:rsidRPr="007F52F5">
        <w:rPr>
          <w:rFonts w:ascii="Times New Roman" w:hAnsi="Times New Roman"/>
          <w:sz w:val="24"/>
          <w:szCs w:val="24"/>
          <w:lang w:val="en-US"/>
        </w:rPr>
        <w:t>În sfârşit, coroana murală de aur cu trei turnuri simbolizează statutul oraşului Floreşti în ierarhia localităţilor Republicii Moldova în calitate de oraş de subordonare judeţeană, fostă reşedinţă de raion.</w:t>
      </w:r>
      <w:proofErr w:type="gramEnd"/>
    </w:p>
    <w:p w:rsidR="00125228" w:rsidRPr="007F52F5" w:rsidRDefault="00125228" w:rsidP="003F7950">
      <w:pPr>
        <w:pStyle w:val="af8"/>
        <w:spacing w:after="240"/>
        <w:ind w:left="0"/>
        <w:jc w:val="both"/>
        <w:rPr>
          <w:rFonts w:ascii="Times New Roman" w:hAnsi="Times New Roman"/>
          <w:sz w:val="24"/>
          <w:szCs w:val="24"/>
          <w:lang w:val="en-US"/>
        </w:rPr>
      </w:pPr>
      <w:proofErr w:type="gramStart"/>
      <w:r w:rsidRPr="007F52F5">
        <w:rPr>
          <w:rFonts w:ascii="Times New Roman" w:hAnsi="Times New Roman"/>
          <w:sz w:val="24"/>
          <w:szCs w:val="24"/>
          <w:lang w:val="en-US"/>
        </w:rPr>
        <w:t>Drapelul municipal a fost elaborat în baza stemei, prin metode specifice vexilologiei, şi păstrează toate semnificaţiile deja evocate ale stemei municipale.</w:t>
      </w:r>
      <w:proofErr w:type="gramEnd"/>
      <w:r w:rsidRPr="007F52F5">
        <w:rPr>
          <w:rFonts w:ascii="Times New Roman" w:hAnsi="Times New Roman"/>
          <w:sz w:val="24"/>
          <w:szCs w:val="24"/>
          <w:lang w:val="en-US"/>
        </w:rPr>
        <w:t xml:space="preserve"> </w:t>
      </w:r>
      <w:proofErr w:type="gramStart"/>
      <w:r w:rsidRPr="007F52F5">
        <w:rPr>
          <w:rFonts w:ascii="Times New Roman" w:hAnsi="Times New Roman"/>
          <w:sz w:val="24"/>
          <w:szCs w:val="24"/>
          <w:lang w:val="en-US"/>
        </w:rPr>
        <w:t>Acelaşi câmp roşu a fost păstrat şi pentru pânza drapelului.</w:t>
      </w:r>
      <w:proofErr w:type="gramEnd"/>
      <w:r w:rsidRPr="007F52F5">
        <w:rPr>
          <w:rFonts w:ascii="Times New Roman" w:hAnsi="Times New Roman"/>
          <w:sz w:val="24"/>
          <w:szCs w:val="24"/>
          <w:lang w:val="en-US"/>
        </w:rPr>
        <w:t xml:space="preserve"> </w:t>
      </w:r>
      <w:proofErr w:type="gramStart"/>
      <w:r w:rsidRPr="007F52F5">
        <w:rPr>
          <w:rFonts w:ascii="Times New Roman" w:hAnsi="Times New Roman"/>
          <w:sz w:val="24"/>
          <w:szCs w:val="24"/>
          <w:lang w:val="en-US"/>
        </w:rPr>
        <w:t>Crinii au fost păstraţi intacţi.</w:t>
      </w:r>
      <w:proofErr w:type="gramEnd"/>
      <w:r w:rsidRPr="007F52F5">
        <w:rPr>
          <w:rFonts w:ascii="Times New Roman" w:hAnsi="Times New Roman"/>
          <w:sz w:val="24"/>
          <w:szCs w:val="24"/>
          <w:lang w:val="en-US"/>
        </w:rPr>
        <w:t xml:space="preserve"> Iar semnificaţia săbiilor încrucişate şi a cruciuliţelor de sub vârful săbiilor a fost preluată de către săritoarea (crucea Sf. Andrei) </w:t>
      </w:r>
      <w:proofErr w:type="gramStart"/>
      <w:r w:rsidRPr="007F52F5">
        <w:rPr>
          <w:rFonts w:ascii="Times New Roman" w:hAnsi="Times New Roman"/>
          <w:sz w:val="24"/>
          <w:szCs w:val="24"/>
          <w:lang w:val="en-US"/>
        </w:rPr>
        <w:t>albă</w:t>
      </w:r>
      <w:proofErr w:type="gramEnd"/>
      <w:r w:rsidRPr="007F52F5">
        <w:rPr>
          <w:rFonts w:ascii="Times New Roman" w:hAnsi="Times New Roman"/>
          <w:sz w:val="24"/>
          <w:szCs w:val="24"/>
          <w:lang w:val="en-US"/>
        </w:rPr>
        <w:t>.</w:t>
      </w:r>
    </w:p>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2.3. Abordarea metodologică</w:t>
      </w:r>
      <w:r w:rsidRPr="007F52F5">
        <w:rPr>
          <w:rFonts w:ascii="Times New Roman" w:hAnsi="Times New Roman"/>
          <w:sz w:val="24"/>
          <w:szCs w:val="24"/>
          <w:lang w:val="ro-RO"/>
        </w:rPr>
        <w:tab/>
      </w:r>
    </w:p>
    <w:p w:rsidR="000D7C32" w:rsidRPr="007F52F5" w:rsidRDefault="000D7C32" w:rsidP="007F52F5">
      <w:pPr>
        <w:jc w:val="both"/>
        <w:rPr>
          <w:rFonts w:ascii="Times New Roman" w:hAnsi="Times New Roman"/>
          <w:bCs/>
          <w:sz w:val="24"/>
          <w:szCs w:val="24"/>
          <w:lang w:val="ro-RO"/>
        </w:rPr>
      </w:pPr>
      <w:r w:rsidRPr="007F52F5">
        <w:rPr>
          <w:rFonts w:ascii="Times New Roman" w:hAnsi="Times New Roman"/>
          <w:sz w:val="24"/>
          <w:szCs w:val="24"/>
          <w:lang w:val="ro-RO"/>
        </w:rPr>
        <w:t>În cadrul procesului de Planificare Strategică de dezvoltare durabilă integrată a oraşului Florești, desfășurată la 20 iunie 2014 în incinta Primăriei a fost organizat un focus-grup cu tema: ,,</w:t>
      </w:r>
      <w:r w:rsidRPr="007F52F5">
        <w:rPr>
          <w:rFonts w:ascii="Times New Roman" w:hAnsi="Times New Roman"/>
          <w:bCs/>
          <w:i/>
          <w:sz w:val="24"/>
          <w:szCs w:val="24"/>
          <w:lang w:val="ro-RO"/>
        </w:rPr>
        <w:t>Elaborarea elementelor de brand ale oraşului</w:t>
      </w:r>
      <w:r w:rsidRPr="007F52F5">
        <w:rPr>
          <w:rFonts w:ascii="Times New Roman" w:hAnsi="Times New Roman"/>
          <w:bCs/>
          <w:sz w:val="24"/>
          <w:szCs w:val="24"/>
          <w:lang w:val="ro-RO"/>
        </w:rPr>
        <w:t>”.</w:t>
      </w:r>
    </w:p>
    <w:p w:rsidR="000D7C32" w:rsidRPr="007F52F5" w:rsidRDefault="000D7C32" w:rsidP="000D7C32">
      <w:pPr>
        <w:ind w:firstLine="708"/>
        <w:jc w:val="both"/>
        <w:rPr>
          <w:rFonts w:ascii="Times New Roman" w:hAnsi="Times New Roman"/>
          <w:bCs/>
          <w:sz w:val="24"/>
          <w:szCs w:val="24"/>
          <w:lang w:val="ro-RO"/>
        </w:rPr>
      </w:pPr>
      <w:r w:rsidRPr="007F52F5">
        <w:rPr>
          <w:rFonts w:ascii="Times New Roman" w:hAnsi="Times New Roman"/>
          <w:bCs/>
          <w:sz w:val="24"/>
          <w:szCs w:val="24"/>
          <w:lang w:val="ro-RO"/>
        </w:rPr>
        <w:lastRenderedPageBreak/>
        <w:t xml:space="preserve"> Scopul ședinței organizate a fost de a consulta opiniile diferitor  </w:t>
      </w:r>
      <w:r w:rsidRPr="007F52F5">
        <w:rPr>
          <w:rFonts w:ascii="Times New Roman" w:hAnsi="Times New Roman"/>
          <w:sz w:val="24"/>
          <w:szCs w:val="24"/>
          <w:lang w:val="ro-RO"/>
        </w:rPr>
        <w:t xml:space="preserve">grupuri sociale din oraș </w:t>
      </w:r>
      <w:r w:rsidRPr="007F52F5">
        <w:rPr>
          <w:rFonts w:ascii="Times New Roman" w:hAnsi="Times New Roman"/>
          <w:bCs/>
          <w:sz w:val="24"/>
          <w:szCs w:val="24"/>
          <w:lang w:val="ro-RO"/>
        </w:rPr>
        <w:t>pentru a identifica unele elemente specifice de brand ale localității. Activitatea focus-grupului s-a desfășurat după o metodologie specifică care a pus în valoare diverse elemente ca de exemplu, cariera de nisip di</w:t>
      </w:r>
      <w:r w:rsidR="009A4322">
        <w:rPr>
          <w:rFonts w:ascii="Times New Roman" w:hAnsi="Times New Roman"/>
          <w:bCs/>
          <w:sz w:val="24"/>
          <w:szCs w:val="24"/>
          <w:lang w:val="ro-RO"/>
        </w:rPr>
        <w:t>n</w:t>
      </w:r>
      <w:r w:rsidRPr="007F52F5">
        <w:rPr>
          <w:rFonts w:ascii="Times New Roman" w:hAnsi="Times New Roman"/>
          <w:bCs/>
          <w:sz w:val="24"/>
          <w:szCs w:val="24"/>
          <w:lang w:val="ro-RO"/>
        </w:rPr>
        <w:t xml:space="preserve"> localitate, unica prin compoziția sa în ceea ce privește producerea sticlei, prezența sondei Gura Căinarului, fabrica de lactate din Florești.</w:t>
      </w:r>
    </w:p>
    <w:p w:rsidR="000D7C32" w:rsidRPr="007F52F5" w:rsidRDefault="000D7C32" w:rsidP="000D7C32">
      <w:pPr>
        <w:ind w:firstLine="708"/>
        <w:jc w:val="both"/>
        <w:rPr>
          <w:rFonts w:ascii="Times New Roman" w:hAnsi="Times New Roman"/>
          <w:bCs/>
          <w:sz w:val="24"/>
          <w:szCs w:val="24"/>
          <w:lang w:val="ro-RO"/>
        </w:rPr>
      </w:pPr>
      <w:r w:rsidRPr="007F52F5">
        <w:rPr>
          <w:rFonts w:ascii="Times New Roman" w:hAnsi="Times New Roman"/>
          <w:bCs/>
          <w:sz w:val="24"/>
          <w:szCs w:val="24"/>
          <w:lang w:val="ro-RO"/>
        </w:rPr>
        <w:t xml:space="preserve">Majoritatea participanților au asemănat orașul Florești cu o floare de romaniță, cu un crin sau bujor, argumentând această similitudine cu păreri pozitive despre oraș. </w:t>
      </w:r>
      <w:r w:rsidRPr="007F52F5">
        <w:rPr>
          <w:rFonts w:ascii="Times New Roman" w:hAnsi="Times New Roman"/>
          <w:sz w:val="24"/>
          <w:szCs w:val="24"/>
          <w:lang w:val="ro-RO"/>
        </w:rPr>
        <w:t>În opinia participanților, elementele identificate disting orașul în care trăiesc de majoritatea orașelor din nordul Republicii și constituie o mândrie pentru ei. În cazul unor oportunități de atragere a turismului în oraș participanții caracterizează  orașul Florești ca “Cel mai verde oraș din Moldova”; cu “oameni muncitori și înțelepți, oraș situat la interferența drumurilor raionale”, “…cu oameni ce stimează valorile, credința, hărnicia, ospitalitatea”, care, după părerea membrilor focus-grupului, îi deosebesc și îi avantajează față de alte</w:t>
      </w:r>
      <w:r w:rsidR="009A4322">
        <w:rPr>
          <w:rFonts w:ascii="Times New Roman" w:hAnsi="Times New Roman"/>
          <w:sz w:val="24"/>
          <w:szCs w:val="24"/>
          <w:lang w:val="ro-RO"/>
        </w:rPr>
        <w:t xml:space="preserve"> localități.  Un avantaj al oraş</w:t>
      </w:r>
      <w:r w:rsidRPr="007F52F5">
        <w:rPr>
          <w:rFonts w:ascii="Times New Roman" w:hAnsi="Times New Roman"/>
          <w:sz w:val="24"/>
          <w:szCs w:val="24"/>
          <w:lang w:val="ro-RO"/>
        </w:rPr>
        <w:t xml:space="preserve">ului ar mai fi faptul ca este situat în preajma </w:t>
      </w:r>
      <w:r w:rsidRPr="007F52F5">
        <w:rPr>
          <w:rFonts w:ascii="Times New Roman" w:hAnsi="Times New Roman"/>
          <w:sz w:val="24"/>
          <w:szCs w:val="24"/>
          <w:lang w:val="en-US"/>
        </w:rPr>
        <w:t xml:space="preserve">aeroportului internațional </w:t>
      </w:r>
      <w:r w:rsidRPr="007F52F5">
        <w:rPr>
          <w:rFonts w:ascii="Times New Roman" w:hAnsi="Times New Roman"/>
          <w:sz w:val="24"/>
          <w:szCs w:val="24"/>
          <w:lang w:val="ro-RO"/>
        </w:rPr>
        <w:t xml:space="preserve">și </w:t>
      </w:r>
      <w:r w:rsidRPr="007F52F5">
        <w:rPr>
          <w:rFonts w:ascii="Times New Roman" w:hAnsi="Times New Roman"/>
          <w:sz w:val="24"/>
          <w:szCs w:val="24"/>
          <w:lang w:val="en-US"/>
        </w:rPr>
        <w:t>în preajma Gării Feroviare</w:t>
      </w:r>
      <w:r w:rsidRPr="007F52F5">
        <w:rPr>
          <w:rFonts w:ascii="Times New Roman" w:hAnsi="Times New Roman"/>
          <w:sz w:val="24"/>
          <w:szCs w:val="24"/>
          <w:lang w:val="ro-RO"/>
        </w:rPr>
        <w:t>, fapt care extind</w:t>
      </w:r>
      <w:r w:rsidR="009A4322">
        <w:rPr>
          <w:rFonts w:ascii="Times New Roman" w:hAnsi="Times New Roman"/>
          <w:sz w:val="24"/>
          <w:szCs w:val="24"/>
          <w:lang w:val="ro-RO"/>
        </w:rPr>
        <w:t>e</w:t>
      </w:r>
      <w:r w:rsidRPr="007F52F5">
        <w:rPr>
          <w:rFonts w:ascii="Times New Roman" w:hAnsi="Times New Roman"/>
          <w:sz w:val="24"/>
          <w:szCs w:val="24"/>
          <w:lang w:val="ro-RO"/>
        </w:rPr>
        <w:t xml:space="preserve"> accesul către celelalte puncte importante naționale și internaționale. S-a accentuat prezența forțelor de muncă ieftină în localitate. Au fost menționate monumentele din localitate cum ar fi complexul memorial, avionul din timpul celui de-al II-lea Război Mondial, bustul lui Miron Costin, podul de Fier, care ar putea să devină simbolul localității. În cadrul discuției a dominat o atmosferă creativă,  participanții au dat dovadă de creativitate, deschidere și implicare activă. </w:t>
      </w:r>
    </w:p>
    <w:p w:rsidR="00240C26" w:rsidRPr="007F52F5" w:rsidRDefault="00240C26" w:rsidP="003F7950">
      <w:pPr>
        <w:spacing w:line="240" w:lineRule="auto"/>
        <w:jc w:val="both"/>
        <w:rPr>
          <w:rFonts w:ascii="Times New Roman" w:hAnsi="Times New Roman"/>
          <w:b/>
          <w:bCs/>
          <w:sz w:val="24"/>
          <w:szCs w:val="24"/>
          <w:lang w:val="ro-RO"/>
        </w:rPr>
      </w:pPr>
    </w:p>
    <w:p w:rsidR="00240C26" w:rsidRPr="007F52F5" w:rsidRDefault="00240C26" w:rsidP="007F52F5">
      <w:pPr>
        <w:spacing w:line="240" w:lineRule="auto"/>
        <w:jc w:val="center"/>
        <w:outlineLvl w:val="0"/>
        <w:rPr>
          <w:rFonts w:ascii="Times New Roman" w:hAnsi="Times New Roman"/>
          <w:sz w:val="24"/>
          <w:szCs w:val="24"/>
          <w:lang w:val="ro-RO"/>
        </w:rPr>
      </w:pPr>
      <w:r w:rsidRPr="007F52F5">
        <w:rPr>
          <w:rFonts w:ascii="Times New Roman" w:hAnsi="Times New Roman"/>
          <w:b/>
          <w:bCs/>
          <w:sz w:val="24"/>
          <w:szCs w:val="24"/>
          <w:lang w:val="ro-RO"/>
        </w:rPr>
        <w:t>III. CONTEXT STRATEGIC</w:t>
      </w:r>
    </w:p>
    <w:p w:rsidR="00240C26" w:rsidRPr="007F52F5" w:rsidRDefault="00240C26" w:rsidP="007F52F5">
      <w:pPr>
        <w:spacing w:line="240" w:lineRule="auto"/>
        <w:jc w:val="center"/>
        <w:outlineLvl w:val="0"/>
        <w:rPr>
          <w:rFonts w:ascii="Times New Roman" w:hAnsi="Times New Roman"/>
          <w:sz w:val="24"/>
          <w:szCs w:val="24"/>
          <w:lang w:val="ro-RO"/>
        </w:rPr>
      </w:pPr>
      <w:r w:rsidRPr="007F52F5">
        <w:rPr>
          <w:rFonts w:ascii="Times New Roman" w:hAnsi="Times New Roman"/>
          <w:b/>
          <w:bCs/>
          <w:sz w:val="24"/>
          <w:szCs w:val="24"/>
          <w:lang w:val="ro-RO"/>
        </w:rPr>
        <w:t>IV. ANALIZA-DIAGNOSTIC</w:t>
      </w:r>
    </w:p>
    <w:p w:rsidR="00240C26" w:rsidRPr="007F52F5" w:rsidRDefault="00240C26" w:rsidP="006B4865">
      <w:pPr>
        <w:spacing w:line="240" w:lineRule="auto"/>
        <w:jc w:val="center"/>
        <w:rPr>
          <w:rFonts w:ascii="Times New Roman" w:hAnsi="Times New Roman"/>
          <w:b/>
          <w:bCs/>
          <w:sz w:val="24"/>
          <w:szCs w:val="24"/>
          <w:lang w:val="ro-RO"/>
        </w:rPr>
      </w:pPr>
      <w:r w:rsidRPr="007F52F5">
        <w:rPr>
          <w:rFonts w:ascii="Times New Roman" w:hAnsi="Times New Roman"/>
          <w:b/>
          <w:bCs/>
          <w:sz w:val="24"/>
          <w:szCs w:val="24"/>
          <w:lang w:val="ro-RO"/>
        </w:rPr>
        <w:t>4.1 Prezentarea generală a oraşului</w:t>
      </w:r>
    </w:p>
    <w:p w:rsidR="00240C26" w:rsidRPr="007F52F5" w:rsidRDefault="00240C26" w:rsidP="003F7950">
      <w:pPr>
        <w:spacing w:line="240" w:lineRule="auto"/>
        <w:jc w:val="both"/>
        <w:outlineLvl w:val="0"/>
        <w:rPr>
          <w:rFonts w:ascii="Times New Roman" w:hAnsi="Times New Roman"/>
          <w:b/>
          <w:bCs/>
          <w:sz w:val="24"/>
          <w:szCs w:val="24"/>
          <w:lang w:val="ro-RO"/>
        </w:rPr>
      </w:pPr>
      <w:r w:rsidRPr="007F52F5">
        <w:rPr>
          <w:rFonts w:ascii="Times New Roman" w:hAnsi="Times New Roman"/>
          <w:b/>
          <w:sz w:val="24"/>
          <w:szCs w:val="24"/>
          <w:lang w:val="ro-RO"/>
        </w:rPr>
        <w:t>4.1.1 Caracteristicile fizico-geografice</w:t>
      </w:r>
    </w:p>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 xml:space="preserve">Oraşul Floreşti este amplasat în partea de sud-est a Europei, </w:t>
      </w:r>
      <w:r w:rsidRPr="007F52F5">
        <w:rPr>
          <w:rStyle w:val="apple-style-span"/>
          <w:rFonts w:ascii="Times New Roman" w:hAnsi="Times New Roman"/>
          <w:color w:val="000000"/>
          <w:sz w:val="24"/>
          <w:szCs w:val="24"/>
          <w:shd w:val="clear" w:color="auto" w:fill="FFFFFF"/>
          <w:lang w:val="ro-RO"/>
        </w:rPr>
        <w:t xml:space="preserve">în nord-estul Republicii Moldova, pe malul stîng al râului Răut,  la </w:t>
      </w:r>
      <w:smartTag w:uri="urn:schemas-microsoft-com:office:smarttags" w:element="metricconverter">
        <w:smartTagPr>
          <w:attr w:name="ProductID" w:val="131 km"/>
        </w:smartTagPr>
        <w:r w:rsidRPr="007F52F5">
          <w:rPr>
            <w:rFonts w:ascii="Times New Roman" w:hAnsi="Times New Roman"/>
            <w:sz w:val="24"/>
            <w:szCs w:val="24"/>
            <w:lang w:val="ro-RO"/>
          </w:rPr>
          <w:t>131 km</w:t>
        </w:r>
      </w:smartTag>
      <w:r w:rsidRPr="007F52F5">
        <w:rPr>
          <w:rFonts w:ascii="Times New Roman" w:hAnsi="Times New Roman"/>
          <w:sz w:val="24"/>
          <w:szCs w:val="24"/>
          <w:lang w:val="ro-RO"/>
        </w:rPr>
        <w:t xml:space="preserve"> distanţă de Chişinău,</w:t>
      </w:r>
      <w:r w:rsidRPr="007F52F5">
        <w:rPr>
          <w:rFonts w:ascii="Times New Roman" w:hAnsi="Times New Roman"/>
          <w:color w:val="000000"/>
          <w:sz w:val="24"/>
          <w:szCs w:val="24"/>
          <w:shd w:val="clear" w:color="auto" w:fill="FFFFFF"/>
          <w:lang w:val="ro-RO"/>
        </w:rPr>
        <w:t xml:space="preserve"> la intersecția căii ferate Bălți-Râbnița cu șoseaua Națională Soroca-Bălți. Conform datelor Biroului Național de Statistică, </w:t>
      </w:r>
      <w:r w:rsidRPr="007F52F5">
        <w:rPr>
          <w:rFonts w:ascii="Times New Roman" w:hAnsi="Times New Roman"/>
          <w:sz w:val="24"/>
          <w:szCs w:val="24"/>
          <w:lang w:val="ro-RO"/>
        </w:rPr>
        <w:t>suprafața orașului constituie</w:t>
      </w:r>
      <w:r w:rsidR="00BC33D8" w:rsidRPr="007F52F5">
        <w:rPr>
          <w:rFonts w:ascii="Times New Roman" w:hAnsi="Times New Roman"/>
          <w:sz w:val="24"/>
          <w:szCs w:val="24"/>
          <w:lang w:val="ro-RO"/>
        </w:rPr>
        <w:t xml:space="preserve"> </w:t>
      </w:r>
      <w:r w:rsidRPr="007F52F5">
        <w:rPr>
          <w:rFonts w:ascii="Times New Roman" w:hAnsi="Times New Roman"/>
          <w:sz w:val="24"/>
          <w:szCs w:val="24"/>
          <w:lang w:val="ro-RO"/>
        </w:rPr>
        <w:t>151</w:t>
      </w:r>
      <w:r w:rsidR="00405FD0" w:rsidRPr="007F52F5">
        <w:rPr>
          <w:rFonts w:ascii="Times New Roman" w:hAnsi="Times New Roman"/>
          <w:sz w:val="24"/>
          <w:szCs w:val="24"/>
          <w:lang w:val="ro-RO"/>
        </w:rPr>
        <w:t>.</w:t>
      </w:r>
      <w:r w:rsidRPr="007F52F5">
        <w:rPr>
          <w:rFonts w:ascii="Times New Roman" w:hAnsi="Times New Roman"/>
          <w:sz w:val="24"/>
          <w:szCs w:val="24"/>
          <w:lang w:val="ro-RO"/>
        </w:rPr>
        <w:t>2</w:t>
      </w:r>
      <w:r w:rsidR="00405FD0" w:rsidRPr="007F52F5">
        <w:rPr>
          <w:rFonts w:ascii="Times New Roman" w:hAnsi="Times New Roman"/>
          <w:sz w:val="24"/>
          <w:szCs w:val="24"/>
          <w:lang w:val="ro-RO"/>
        </w:rPr>
        <w:t xml:space="preserve"> km2</w:t>
      </w:r>
      <w:r w:rsidRPr="007F52F5">
        <w:rPr>
          <w:rFonts w:ascii="Times New Roman" w:hAnsi="Times New Roman"/>
          <w:sz w:val="24"/>
          <w:szCs w:val="24"/>
          <w:lang w:val="ro-RO"/>
        </w:rPr>
        <w:t xml:space="preserve"> </w:t>
      </w:r>
      <w:r w:rsidR="009A4322">
        <w:rPr>
          <w:rFonts w:ascii="Times New Roman" w:hAnsi="Times New Roman"/>
          <w:sz w:val="24"/>
          <w:szCs w:val="24"/>
          <w:lang w:val="ro-RO"/>
        </w:rPr>
        <w:t>.</w:t>
      </w:r>
      <w:r w:rsidRPr="007F52F5">
        <w:rPr>
          <w:rFonts w:ascii="Times New Roman" w:hAnsi="Times New Roman"/>
          <w:sz w:val="24"/>
          <w:szCs w:val="24"/>
          <w:lang w:val="ro-RO"/>
        </w:rPr>
        <w:t>Orașul Florești reprezintă capitala raionului Florești și centru administrativ  a 74 localități, dintre care 3 orașe, 37 comune și 34 sate.</w:t>
      </w:r>
    </w:p>
    <w:p w:rsidR="00240C26" w:rsidRPr="007F52F5" w:rsidRDefault="003C719D" w:rsidP="006B4865">
      <w:pPr>
        <w:spacing w:line="240" w:lineRule="auto"/>
        <w:jc w:val="center"/>
        <w:rPr>
          <w:rFonts w:ascii="Times New Roman" w:hAnsi="Times New Roman"/>
          <w:sz w:val="24"/>
          <w:szCs w:val="24"/>
          <w:lang w:val="ro-RO"/>
        </w:rPr>
      </w:pPr>
      <w:r w:rsidRPr="000B10CC">
        <w:rPr>
          <w:rFonts w:ascii="Times New Roman" w:hAnsi="Times New Roman"/>
          <w:noProof/>
          <w:sz w:val="24"/>
          <w:szCs w:val="24"/>
          <w:lang w:val="ro-RO"/>
        </w:rPr>
        <w:pict>
          <v:shape id="_x0000_i1025" type="#_x0000_t75" style="width:153.75pt;height:175.5pt;visibility:visible">
            <v:imagedata r:id="rId7" o:title=""/>
          </v:shape>
        </w:pict>
      </w:r>
    </w:p>
    <w:p w:rsidR="00240C26" w:rsidRPr="007F52F5" w:rsidRDefault="00240C26" w:rsidP="003F7950">
      <w:pPr>
        <w:spacing w:before="240" w:line="240" w:lineRule="auto"/>
        <w:jc w:val="both"/>
        <w:rPr>
          <w:rFonts w:ascii="Times New Roman" w:hAnsi="Times New Roman"/>
          <w:color w:val="1C1C1C"/>
          <w:sz w:val="24"/>
          <w:szCs w:val="24"/>
          <w:shd w:val="clear" w:color="auto" w:fill="FFFFFF"/>
          <w:lang w:val="ro-RO"/>
        </w:rPr>
      </w:pPr>
      <w:r w:rsidRPr="007F52F5">
        <w:rPr>
          <w:rFonts w:ascii="Times New Roman" w:hAnsi="Times New Roman"/>
          <w:sz w:val="24"/>
          <w:szCs w:val="24"/>
          <w:lang w:val="ro-RO"/>
        </w:rPr>
        <w:lastRenderedPageBreak/>
        <w:t>Populația orașului Flore</w:t>
      </w:r>
      <w:r w:rsidR="009A5790" w:rsidRPr="007F52F5">
        <w:rPr>
          <w:rFonts w:ascii="Times New Roman" w:hAnsi="Times New Roman"/>
          <w:sz w:val="24"/>
          <w:szCs w:val="24"/>
          <w:lang w:val="ro-RO"/>
        </w:rPr>
        <w:t>ș</w:t>
      </w:r>
      <w:r w:rsidRPr="007F52F5">
        <w:rPr>
          <w:rFonts w:ascii="Times New Roman" w:hAnsi="Times New Roman"/>
          <w:sz w:val="24"/>
          <w:szCs w:val="24"/>
          <w:lang w:val="ro-RO"/>
        </w:rPr>
        <w:t xml:space="preserve">ti, la data 01.01.2014 constituia </w:t>
      </w:r>
      <w:r w:rsidR="00B17B34" w:rsidRPr="007F52F5">
        <w:rPr>
          <w:rFonts w:ascii="Times New Roman" w:hAnsi="Times New Roman"/>
          <w:sz w:val="24"/>
          <w:szCs w:val="24"/>
          <w:lang w:val="ro-RO"/>
        </w:rPr>
        <w:t>13304</w:t>
      </w:r>
      <w:r w:rsidR="00CD51E9" w:rsidRPr="007F52F5">
        <w:rPr>
          <w:rFonts w:ascii="Times New Roman" w:hAnsi="Times New Roman"/>
          <w:sz w:val="24"/>
          <w:szCs w:val="24"/>
          <w:lang w:val="ro-RO"/>
        </w:rPr>
        <w:t xml:space="preserve"> l</w:t>
      </w:r>
      <w:r w:rsidR="007552D7">
        <w:rPr>
          <w:rFonts w:ascii="Times New Roman" w:hAnsi="Times New Roman"/>
          <w:sz w:val="24"/>
          <w:szCs w:val="24"/>
          <w:lang w:val="ro-RO"/>
        </w:rPr>
        <w:t>ocuitori, ceea ce îl situi</w:t>
      </w:r>
      <w:r w:rsidRPr="007F52F5">
        <w:rPr>
          <w:rFonts w:ascii="Times New Roman" w:hAnsi="Times New Roman"/>
          <w:sz w:val="24"/>
          <w:szCs w:val="24"/>
          <w:lang w:val="ro-RO"/>
        </w:rPr>
        <w:t xml:space="preserve">ază pe locul </w:t>
      </w:r>
      <w:r w:rsidR="00405FD0" w:rsidRPr="007F52F5">
        <w:rPr>
          <w:rFonts w:ascii="Times New Roman" w:hAnsi="Times New Roman"/>
          <w:sz w:val="24"/>
          <w:szCs w:val="24"/>
          <w:lang w:val="ro-RO"/>
        </w:rPr>
        <w:t xml:space="preserve">6 </w:t>
      </w:r>
      <w:r w:rsidRPr="007F52F5">
        <w:rPr>
          <w:rFonts w:ascii="Times New Roman" w:hAnsi="Times New Roman"/>
          <w:sz w:val="24"/>
          <w:szCs w:val="24"/>
          <w:lang w:val="ro-RO"/>
        </w:rPr>
        <w:t>l</w:t>
      </w:r>
      <w:r w:rsidR="00405FD0" w:rsidRPr="007F52F5">
        <w:rPr>
          <w:rFonts w:ascii="Times New Roman" w:hAnsi="Times New Roman"/>
          <w:sz w:val="24"/>
          <w:szCs w:val="24"/>
          <w:lang w:val="ro-RO"/>
        </w:rPr>
        <w:t>a nivelul</w:t>
      </w:r>
      <w:r w:rsidRPr="007F52F5">
        <w:rPr>
          <w:rFonts w:ascii="Times New Roman" w:hAnsi="Times New Roman"/>
          <w:sz w:val="24"/>
          <w:szCs w:val="24"/>
          <w:lang w:val="ro-RO"/>
        </w:rPr>
        <w:t xml:space="preserve"> </w:t>
      </w:r>
      <w:r w:rsidR="00405FD0" w:rsidRPr="007F52F5">
        <w:rPr>
          <w:rFonts w:ascii="Times New Roman" w:hAnsi="Times New Roman"/>
          <w:sz w:val="24"/>
          <w:szCs w:val="24"/>
          <w:lang w:val="ro-RO"/>
        </w:rPr>
        <w:t>R</w:t>
      </w:r>
      <w:r w:rsidR="009A5790" w:rsidRPr="007F52F5">
        <w:rPr>
          <w:rFonts w:ascii="Times New Roman" w:hAnsi="Times New Roman"/>
          <w:sz w:val="24"/>
          <w:szCs w:val="24"/>
          <w:lang w:val="ro-RO"/>
        </w:rPr>
        <w:t>egiun</w:t>
      </w:r>
      <w:r w:rsidR="00405FD0" w:rsidRPr="007F52F5">
        <w:rPr>
          <w:rFonts w:ascii="Times New Roman" w:hAnsi="Times New Roman"/>
          <w:sz w:val="24"/>
          <w:szCs w:val="24"/>
          <w:lang w:val="ro-RO"/>
        </w:rPr>
        <w:t>ii de Dezvoltare Nord</w:t>
      </w:r>
      <w:r w:rsidRPr="007F52F5">
        <w:rPr>
          <w:rFonts w:ascii="Times New Roman" w:hAnsi="Times New Roman"/>
          <w:color w:val="FF0000"/>
          <w:sz w:val="24"/>
          <w:szCs w:val="24"/>
          <w:lang w:val="ro-RO"/>
        </w:rPr>
        <w:t>.</w:t>
      </w:r>
      <w:r w:rsidR="00405FD0" w:rsidRPr="007F52F5">
        <w:rPr>
          <w:rFonts w:ascii="Times New Roman" w:hAnsi="Times New Roman"/>
          <w:color w:val="FF0000"/>
          <w:sz w:val="24"/>
          <w:szCs w:val="24"/>
          <w:lang w:val="ro-RO"/>
        </w:rPr>
        <w:t xml:space="preserve"> </w:t>
      </w:r>
      <w:r w:rsidRPr="007F52F5">
        <w:rPr>
          <w:rFonts w:ascii="Times New Roman" w:hAnsi="Times New Roman"/>
          <w:color w:val="1C1C1C"/>
          <w:sz w:val="24"/>
          <w:szCs w:val="24"/>
          <w:shd w:val="clear" w:color="auto" w:fill="FFFFFF"/>
          <w:lang w:val="ro-RO"/>
        </w:rPr>
        <w:t>Structura etnică a populaţiei oraşului este următoarea: 80% - moldoveni, 10% - ucraineni, 7.7% - ruşi , iar 3,3% o constituie etnicii găgăuzi,  bulgari,  evrei, polonezi,  ţigani, etc.</w:t>
      </w:r>
      <w:r w:rsidR="00BC33D8" w:rsidRPr="007F52F5">
        <w:rPr>
          <w:rFonts w:ascii="Times New Roman" w:hAnsi="Times New Roman"/>
          <w:color w:val="1C1C1C"/>
          <w:sz w:val="24"/>
          <w:szCs w:val="24"/>
          <w:shd w:val="clear" w:color="auto" w:fill="FFFFFF"/>
          <w:lang w:val="ro-RO"/>
        </w:rPr>
        <w:t xml:space="preserve"> </w:t>
      </w:r>
    </w:p>
    <w:p w:rsidR="00405FD0" w:rsidRPr="007F52F5" w:rsidRDefault="00405FD0" w:rsidP="003F7950">
      <w:pPr>
        <w:spacing w:before="240" w:line="240" w:lineRule="auto"/>
        <w:jc w:val="both"/>
        <w:rPr>
          <w:rFonts w:ascii="Times New Roman" w:hAnsi="Times New Roman"/>
          <w:color w:val="1C1C1C"/>
          <w:sz w:val="24"/>
          <w:szCs w:val="24"/>
          <w:shd w:val="clear" w:color="auto" w:fill="FFFFFF"/>
          <w:lang w:val="ro-RO"/>
        </w:rPr>
      </w:pPr>
      <w:r w:rsidRPr="007F52F5">
        <w:rPr>
          <w:rFonts w:ascii="Times New Roman" w:hAnsi="Times New Roman"/>
          <w:sz w:val="24"/>
          <w:szCs w:val="24"/>
          <w:lang w:val="ro-RO"/>
        </w:rPr>
        <w:t xml:space="preserve">Luând Floreştii drept centru al unui cerc cu raza de 15 km, în acest cerc vom cuprinde circa 20 localităţi mai mari şi mai mici, din care cele mai apropiate sunt oraşul şi satul Ghindeşti (5000 locuitori), Vărvăreuca (2960 locuitori), Gura Camencii (1670 locuitori), oraşul şi satul Mărculeşti (2100 şi 1010 locuitori, respectiv), Rădulenii Vechi (1570 locuitori). </w:t>
      </w:r>
      <w:proofErr w:type="gramStart"/>
      <w:r w:rsidRPr="007F52F5">
        <w:rPr>
          <w:rFonts w:ascii="Times New Roman" w:hAnsi="Times New Roman"/>
          <w:sz w:val="24"/>
          <w:szCs w:val="24"/>
          <w:lang w:val="en-US"/>
        </w:rPr>
        <w:t>Astfel, oraşul Floreşti poate fi considerat centru al unei microregiuni preponderent rurale, numărul locuitorilor în care se ridică la circa 50 mii.</w:t>
      </w:r>
      <w:proofErr w:type="gramEnd"/>
    </w:p>
    <w:p w:rsidR="006B4865" w:rsidRDefault="006B4865" w:rsidP="003F7950">
      <w:pPr>
        <w:spacing w:line="240" w:lineRule="auto"/>
        <w:jc w:val="both"/>
        <w:rPr>
          <w:rFonts w:ascii="Times New Roman" w:hAnsi="Times New Roman"/>
          <w:b/>
          <w:bCs/>
          <w:i/>
          <w:iCs/>
          <w:sz w:val="24"/>
          <w:szCs w:val="24"/>
          <w:lang w:val="ro-RO"/>
        </w:rPr>
      </w:pPr>
    </w:p>
    <w:p w:rsidR="00240C26" w:rsidRPr="007F52F5" w:rsidRDefault="00240C26" w:rsidP="003F7950">
      <w:pPr>
        <w:spacing w:line="240" w:lineRule="auto"/>
        <w:jc w:val="both"/>
        <w:rPr>
          <w:rFonts w:ascii="Times New Roman" w:hAnsi="Times New Roman"/>
          <w:b/>
          <w:bCs/>
          <w:i/>
          <w:iCs/>
          <w:sz w:val="24"/>
          <w:szCs w:val="24"/>
          <w:lang w:val="ro-RO"/>
        </w:rPr>
      </w:pPr>
      <w:r w:rsidRPr="007F52F5">
        <w:rPr>
          <w:rFonts w:ascii="Times New Roman" w:hAnsi="Times New Roman"/>
          <w:b/>
          <w:bCs/>
          <w:i/>
          <w:iCs/>
          <w:sz w:val="24"/>
          <w:szCs w:val="24"/>
          <w:lang w:val="ro-RO"/>
        </w:rPr>
        <w:t>4.1.2 Relieful</w:t>
      </w:r>
    </w:p>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color w:val="000000"/>
          <w:sz w:val="24"/>
          <w:szCs w:val="24"/>
          <w:lang w:val="ro-RO"/>
        </w:rPr>
        <w:t xml:space="preserve">Orașul Floresti ca unitate distinctă este amplasat pe un relief de cîmpie deluroasă, înscriindu-se în limita a trei dealuri, cu o înălțime relativă de 30 m. </w:t>
      </w:r>
      <w:r w:rsidRPr="007F52F5">
        <w:rPr>
          <w:rFonts w:ascii="Times New Roman" w:hAnsi="Times New Roman"/>
          <w:sz w:val="24"/>
          <w:szCs w:val="24"/>
          <w:lang w:val="ro-RO"/>
        </w:rPr>
        <w:t>Elementele de relief majore pe care este amplasată localitatea se află la 320 metri altitudine faţă de nivelul mării.</w:t>
      </w:r>
    </w:p>
    <w:p w:rsidR="00240C26" w:rsidRPr="007F52F5" w:rsidRDefault="00240C26" w:rsidP="003F7950">
      <w:pPr>
        <w:spacing w:line="240" w:lineRule="auto"/>
        <w:jc w:val="both"/>
        <w:outlineLvl w:val="0"/>
        <w:rPr>
          <w:rFonts w:ascii="Times New Roman" w:hAnsi="Times New Roman"/>
          <w:color w:val="141412"/>
          <w:sz w:val="24"/>
          <w:szCs w:val="24"/>
          <w:shd w:val="clear" w:color="auto" w:fill="FFFFFF"/>
          <w:lang w:val="ro-RO"/>
        </w:rPr>
      </w:pPr>
      <w:r w:rsidRPr="007F52F5">
        <w:rPr>
          <w:rFonts w:ascii="Times New Roman" w:hAnsi="Times New Roman"/>
          <w:color w:val="000000"/>
          <w:sz w:val="24"/>
          <w:szCs w:val="24"/>
          <w:lang w:val="ro-RO"/>
        </w:rPr>
        <w:t>Oraș</w:t>
      </w:r>
      <w:r w:rsidR="00BC33D8" w:rsidRPr="007F52F5">
        <w:rPr>
          <w:rFonts w:ascii="Times New Roman" w:hAnsi="Times New Roman"/>
          <w:color w:val="000000"/>
          <w:sz w:val="24"/>
          <w:szCs w:val="24"/>
          <w:lang w:val="ro-RO"/>
        </w:rPr>
        <w:t>ul este străbătut</w:t>
      </w:r>
      <w:r w:rsidRPr="007F52F5">
        <w:rPr>
          <w:rFonts w:ascii="Times New Roman" w:hAnsi="Times New Roman"/>
          <w:color w:val="000000"/>
          <w:sz w:val="24"/>
          <w:szCs w:val="24"/>
          <w:lang w:val="ro-RO"/>
        </w:rPr>
        <w:t xml:space="preserve"> de râul Răut, atribuindu-i pe alocuri un relief stîncos</w:t>
      </w:r>
      <w:r w:rsidR="00BC33D8" w:rsidRPr="007F52F5">
        <w:rPr>
          <w:rFonts w:ascii="Times New Roman" w:hAnsi="Times New Roman"/>
          <w:color w:val="000000"/>
          <w:sz w:val="24"/>
          <w:szCs w:val="24"/>
          <w:lang w:val="ro-RO"/>
        </w:rPr>
        <w:t xml:space="preserve"> </w:t>
      </w:r>
      <w:r w:rsidRPr="007F52F5">
        <w:rPr>
          <w:rFonts w:ascii="Times New Roman" w:hAnsi="Times New Roman"/>
          <w:color w:val="141412"/>
          <w:sz w:val="24"/>
          <w:szCs w:val="24"/>
          <w:shd w:val="clear" w:color="auto" w:fill="FFFFFF"/>
          <w:lang w:val="ro-RO"/>
        </w:rPr>
        <w:t>și toltre de calcar.</w:t>
      </w:r>
    </w:p>
    <w:p w:rsidR="00240C26" w:rsidRPr="007F52F5" w:rsidRDefault="00240C26" w:rsidP="003F7950">
      <w:pPr>
        <w:spacing w:line="240" w:lineRule="auto"/>
        <w:jc w:val="both"/>
        <w:rPr>
          <w:rFonts w:ascii="Times New Roman" w:hAnsi="Times New Roman"/>
          <w:color w:val="000000"/>
          <w:sz w:val="24"/>
          <w:szCs w:val="24"/>
          <w:lang w:val="ro-RO"/>
        </w:rPr>
      </w:pPr>
    </w:p>
    <w:p w:rsidR="00240C26" w:rsidRPr="007F52F5" w:rsidRDefault="00BC1E74" w:rsidP="003F7950">
      <w:pPr>
        <w:spacing w:line="240" w:lineRule="auto"/>
        <w:jc w:val="both"/>
        <w:outlineLvl w:val="0"/>
        <w:rPr>
          <w:rFonts w:ascii="Times New Roman" w:hAnsi="Times New Roman"/>
          <w:b/>
          <w:sz w:val="24"/>
          <w:szCs w:val="24"/>
          <w:lang w:val="ro-RO"/>
        </w:rPr>
      </w:pPr>
      <w:r w:rsidRPr="007F52F5">
        <w:rPr>
          <w:rFonts w:ascii="Times New Roman" w:hAnsi="Times New Roman"/>
          <w:b/>
          <w:sz w:val="24"/>
          <w:szCs w:val="24"/>
          <w:lang w:val="ro-RO"/>
        </w:rPr>
        <w:t xml:space="preserve">4.1.3 </w:t>
      </w:r>
      <w:r w:rsidR="00240C26" w:rsidRPr="007F52F5">
        <w:rPr>
          <w:rFonts w:ascii="Times New Roman" w:hAnsi="Times New Roman"/>
          <w:b/>
          <w:sz w:val="24"/>
          <w:szCs w:val="24"/>
          <w:lang w:val="ro-RO"/>
        </w:rPr>
        <w:t>Repere istorice</w:t>
      </w:r>
    </w:p>
    <w:p w:rsidR="00A5199A" w:rsidRPr="007F52F5" w:rsidRDefault="00A5199A" w:rsidP="003F7950">
      <w:pPr>
        <w:pStyle w:val="af8"/>
        <w:spacing w:after="0"/>
        <w:jc w:val="both"/>
        <w:rPr>
          <w:rFonts w:ascii="Times New Roman" w:hAnsi="Times New Roman"/>
          <w:sz w:val="24"/>
          <w:szCs w:val="24"/>
          <w:lang w:val="en-US"/>
        </w:rPr>
      </w:pPr>
      <w:r w:rsidRPr="007F52F5">
        <w:rPr>
          <w:rFonts w:ascii="Times New Roman" w:hAnsi="Times New Roman"/>
          <w:sz w:val="24"/>
          <w:szCs w:val="24"/>
          <w:lang w:val="en-US"/>
        </w:rPr>
        <w:t>Despre prima atestare documentară a Floreştilor sunt cunoscute trei variante:</w:t>
      </w:r>
    </w:p>
    <w:p w:rsidR="00A5199A" w:rsidRPr="007F52F5" w:rsidRDefault="00A5199A" w:rsidP="001A1F0E">
      <w:pPr>
        <w:numPr>
          <w:ilvl w:val="0"/>
          <w:numId w:val="6"/>
        </w:numPr>
        <w:tabs>
          <w:tab w:val="clear" w:pos="720"/>
          <w:tab w:val="num" w:pos="800"/>
        </w:tabs>
        <w:spacing w:line="240" w:lineRule="auto"/>
        <w:ind w:left="800" w:hanging="500"/>
        <w:jc w:val="both"/>
        <w:rPr>
          <w:rFonts w:ascii="Times New Roman" w:hAnsi="Times New Roman"/>
          <w:sz w:val="24"/>
          <w:szCs w:val="24"/>
        </w:rPr>
      </w:pPr>
      <w:r w:rsidRPr="007F52F5">
        <w:rPr>
          <w:rFonts w:ascii="Times New Roman" w:hAnsi="Times New Roman"/>
          <w:sz w:val="24"/>
          <w:szCs w:val="24"/>
        </w:rPr>
        <w:t>20 august 1588 (data oficial sărbătorită)</w:t>
      </w:r>
    </w:p>
    <w:p w:rsidR="00A5199A" w:rsidRPr="007F52F5" w:rsidRDefault="00A5199A" w:rsidP="001A1F0E">
      <w:pPr>
        <w:numPr>
          <w:ilvl w:val="0"/>
          <w:numId w:val="6"/>
        </w:numPr>
        <w:tabs>
          <w:tab w:val="clear" w:pos="720"/>
          <w:tab w:val="num" w:pos="800"/>
        </w:tabs>
        <w:spacing w:line="240" w:lineRule="auto"/>
        <w:ind w:left="800" w:hanging="500"/>
        <w:jc w:val="both"/>
        <w:rPr>
          <w:rFonts w:ascii="Times New Roman" w:hAnsi="Times New Roman"/>
          <w:sz w:val="24"/>
          <w:szCs w:val="24"/>
          <w:lang w:val="en-US"/>
        </w:rPr>
      </w:pPr>
      <w:r w:rsidRPr="007F52F5">
        <w:rPr>
          <w:rFonts w:ascii="Times New Roman" w:hAnsi="Times New Roman"/>
          <w:sz w:val="24"/>
          <w:szCs w:val="24"/>
          <w:lang w:val="en-US"/>
        </w:rPr>
        <w:t>23 aprilie 1580 (consemnare de către cercetătorul istoric V.Nicu în culegerea sa “Localităţile Moldovei în documente şi cărţi vechi” vol.1, pag. 356)</w:t>
      </w:r>
    </w:p>
    <w:p w:rsidR="00A5199A" w:rsidRPr="007F52F5" w:rsidRDefault="00A5199A" w:rsidP="001A1F0E">
      <w:pPr>
        <w:numPr>
          <w:ilvl w:val="0"/>
          <w:numId w:val="6"/>
        </w:numPr>
        <w:tabs>
          <w:tab w:val="clear" w:pos="720"/>
          <w:tab w:val="num" w:pos="800"/>
        </w:tabs>
        <w:spacing w:after="240" w:line="240" w:lineRule="auto"/>
        <w:ind w:left="800" w:hanging="500"/>
        <w:jc w:val="both"/>
        <w:rPr>
          <w:rFonts w:ascii="Times New Roman" w:hAnsi="Times New Roman"/>
          <w:sz w:val="24"/>
          <w:szCs w:val="24"/>
          <w:lang w:val="en-US"/>
        </w:rPr>
      </w:pPr>
      <w:proofErr w:type="gramStart"/>
      <w:r w:rsidRPr="007F52F5">
        <w:rPr>
          <w:rFonts w:ascii="Times New Roman" w:hAnsi="Times New Roman"/>
          <w:sz w:val="24"/>
          <w:szCs w:val="24"/>
          <w:lang w:val="en-US"/>
        </w:rPr>
        <w:t>anii</w:t>
      </w:r>
      <w:proofErr w:type="gramEnd"/>
      <w:r w:rsidRPr="007F52F5">
        <w:rPr>
          <w:rFonts w:ascii="Times New Roman" w:hAnsi="Times New Roman"/>
          <w:sz w:val="24"/>
          <w:szCs w:val="24"/>
          <w:lang w:val="en-US"/>
        </w:rPr>
        <w:t xml:space="preserve"> domniei lui Alexandru Lăpuşneanu (se citesc fragmente cu menţionarea toponimicului respectiv).</w:t>
      </w:r>
    </w:p>
    <w:p w:rsidR="00240C26" w:rsidRPr="007F52F5" w:rsidRDefault="00240C26" w:rsidP="003F7950">
      <w:pPr>
        <w:spacing w:line="240" w:lineRule="auto"/>
        <w:ind w:firstLine="708"/>
        <w:jc w:val="both"/>
        <w:rPr>
          <w:rFonts w:ascii="Times New Roman" w:hAnsi="Times New Roman"/>
          <w:sz w:val="24"/>
          <w:szCs w:val="24"/>
          <w:lang w:val="ro-RO"/>
        </w:rPr>
      </w:pPr>
      <w:r w:rsidRPr="007F52F5">
        <w:rPr>
          <w:rFonts w:ascii="Times New Roman" w:hAnsi="Times New Roman"/>
          <w:sz w:val="24"/>
          <w:szCs w:val="24"/>
          <w:shd w:val="clear" w:color="auto" w:fill="FFFFFF"/>
          <w:lang w:val="ro-RO"/>
        </w:rPr>
        <w:t xml:space="preserve">Prima atestare documentară a localităţii datează din </w:t>
      </w:r>
      <w:r w:rsidRPr="007F52F5">
        <w:rPr>
          <w:rFonts w:ascii="Times New Roman" w:hAnsi="Times New Roman"/>
          <w:sz w:val="24"/>
          <w:szCs w:val="24"/>
          <w:lang w:val="ro-RO"/>
        </w:rPr>
        <w:t xml:space="preserve">20 august 1588, </w:t>
      </w:r>
      <w:r w:rsidRPr="007F52F5">
        <w:rPr>
          <w:rFonts w:ascii="Times New Roman" w:hAnsi="Times New Roman"/>
          <w:color w:val="1C1C1C"/>
          <w:sz w:val="24"/>
          <w:szCs w:val="24"/>
          <w:shd w:val="clear" w:color="auto" w:fill="FFFFFF"/>
          <w:lang w:val="ro-RO"/>
        </w:rPr>
        <w:t xml:space="preserve">într-un document semnat de </w:t>
      </w:r>
      <w:r w:rsidRPr="007F52F5">
        <w:rPr>
          <w:rFonts w:ascii="Times New Roman" w:hAnsi="Times New Roman"/>
          <w:sz w:val="24"/>
          <w:szCs w:val="24"/>
          <w:lang w:val="ro-RO"/>
        </w:rPr>
        <w:t>Alexandru Lăpuș</w:t>
      </w:r>
      <w:r w:rsidR="00BC1E74" w:rsidRPr="007F52F5">
        <w:rPr>
          <w:rFonts w:ascii="Times New Roman" w:hAnsi="Times New Roman"/>
          <w:sz w:val="24"/>
          <w:szCs w:val="24"/>
          <w:lang w:val="ro-RO"/>
        </w:rPr>
        <w:t>neanu.</w:t>
      </w:r>
    </w:p>
    <w:p w:rsidR="00240C26" w:rsidRPr="007F52F5" w:rsidRDefault="00240C26" w:rsidP="003F7950">
      <w:pPr>
        <w:pStyle w:val="a6"/>
        <w:shd w:val="clear" w:color="auto" w:fill="FFFFFF"/>
        <w:spacing w:before="120" w:beforeAutospacing="0" w:after="120" w:afterAutospacing="0"/>
        <w:jc w:val="both"/>
        <w:rPr>
          <w:color w:val="000000"/>
          <w:lang w:val="ro-RO"/>
        </w:rPr>
      </w:pPr>
      <w:r w:rsidRPr="007F52F5">
        <w:rPr>
          <w:color w:val="000000"/>
          <w:lang w:val="ro-RO"/>
        </w:rPr>
        <w:t>Toponimicul orașului are la baza sa câteva variante.</w:t>
      </w:r>
      <w:r w:rsidRPr="007F52F5">
        <w:rPr>
          <w:rStyle w:val="apple-converted-space"/>
          <w:color w:val="000000"/>
          <w:lang w:val="ro-RO"/>
        </w:rPr>
        <w:t> </w:t>
      </w:r>
      <w:hyperlink r:id="rId8" w:tooltip="V.Nicu — pagină inexistentă" w:history="1">
        <w:r w:rsidRPr="007F52F5">
          <w:rPr>
            <w:rStyle w:val="a5"/>
            <w:color w:val="000000"/>
            <w:u w:val="none"/>
            <w:lang w:val="ro-RO"/>
          </w:rPr>
          <w:t>V.Nicu</w:t>
        </w:r>
      </w:hyperlink>
      <w:r w:rsidRPr="007F52F5">
        <w:rPr>
          <w:rStyle w:val="apple-converted-space"/>
          <w:color w:val="000000"/>
          <w:lang w:val="ro-RO"/>
        </w:rPr>
        <w:t> </w:t>
      </w:r>
      <w:r w:rsidRPr="007F52F5">
        <w:rPr>
          <w:color w:val="000000"/>
          <w:lang w:val="ro-RO"/>
        </w:rPr>
        <w:t xml:space="preserve">amintește în culegerea sa despre un pisc foarte pitoresc din localitate, care se numea Rediul Florilor, de la care </w:t>
      </w:r>
      <w:r w:rsidR="00A5199A" w:rsidRPr="007F52F5">
        <w:rPr>
          <w:color w:val="000000"/>
          <w:lang w:val="ro-RO"/>
        </w:rPr>
        <w:t>provine denumirea localității.</w:t>
      </w:r>
    </w:p>
    <w:p w:rsidR="00240C26" w:rsidRPr="007F52F5" w:rsidRDefault="00240C26" w:rsidP="003F7950">
      <w:pPr>
        <w:pStyle w:val="a6"/>
        <w:shd w:val="clear" w:color="auto" w:fill="FFFFFF"/>
        <w:spacing w:before="120" w:beforeAutospacing="0" w:after="120" w:afterAutospacing="0"/>
        <w:ind w:firstLine="708"/>
        <w:jc w:val="both"/>
        <w:rPr>
          <w:color w:val="000000"/>
          <w:lang w:val="ro-RO"/>
        </w:rPr>
      </w:pPr>
      <w:r w:rsidRPr="007F52F5">
        <w:rPr>
          <w:color w:val="000000"/>
          <w:lang w:val="ro-RO"/>
        </w:rPr>
        <w:t>De asemeni, numele unui demnitar medieval Radu Florea</w:t>
      </w:r>
      <w:r w:rsidRPr="007F52F5">
        <w:rPr>
          <w:rStyle w:val="a9"/>
          <w:color w:val="000000"/>
          <w:lang w:val="ro-RO"/>
        </w:rPr>
        <w:footnoteReference w:id="1"/>
      </w:r>
      <w:r w:rsidRPr="007F52F5">
        <w:rPr>
          <w:color w:val="000000"/>
          <w:lang w:val="ro-RO"/>
        </w:rPr>
        <w:t xml:space="preserve"> se discută ca o ipoteză a unui eventual transfer de nume asupra proprietății deținute de către acesta în regiunea actualei localități. Savantul Anatol Eremia susține că documentar antroponimul Florea este cunoscut din secolul XV, iar sufixele</w:t>
      </w:r>
      <w:r w:rsidRPr="007F52F5">
        <w:rPr>
          <w:i/>
          <w:color w:val="000000"/>
          <w:lang w:val="ro-RO"/>
        </w:rPr>
        <w:t xml:space="preserve"> -ești </w:t>
      </w:r>
      <w:r w:rsidRPr="007F52F5">
        <w:rPr>
          <w:color w:val="000000"/>
          <w:lang w:val="ro-RO"/>
        </w:rPr>
        <w:t>indicau descendentul celui care a întemeiat sau sau stăpînit satul.</w:t>
      </w:r>
      <w:r w:rsidRPr="007F52F5">
        <w:rPr>
          <w:rStyle w:val="a9"/>
          <w:color w:val="000000"/>
          <w:lang w:val="ro-RO"/>
        </w:rPr>
        <w:footnoteReference w:id="2"/>
      </w:r>
      <w:r w:rsidRPr="007F52F5">
        <w:rPr>
          <w:color w:val="000000"/>
          <w:lang w:val="ro-RO"/>
        </w:rPr>
        <w:t xml:space="preserve"> Localitatea Florești de pe Răut figurează în documente istorice și cu denumirea </w:t>
      </w:r>
      <w:r w:rsidRPr="007F52F5">
        <w:rPr>
          <w:i/>
          <w:color w:val="000000"/>
          <w:lang w:val="ro-RO"/>
        </w:rPr>
        <w:t>Floreni.</w:t>
      </w:r>
    </w:p>
    <w:p w:rsidR="009A5790" w:rsidRPr="007F52F5" w:rsidRDefault="00240C26" w:rsidP="003F7950">
      <w:pPr>
        <w:spacing w:line="240" w:lineRule="auto"/>
        <w:jc w:val="both"/>
        <w:rPr>
          <w:rFonts w:ascii="Times New Roman" w:hAnsi="Times New Roman"/>
          <w:color w:val="000000"/>
          <w:sz w:val="24"/>
          <w:szCs w:val="24"/>
          <w:shd w:val="clear" w:color="auto" w:fill="FFFFFF"/>
          <w:lang w:val="ro-RO"/>
        </w:rPr>
      </w:pPr>
      <w:r w:rsidRPr="007F52F5">
        <w:rPr>
          <w:rFonts w:ascii="Times New Roman" w:hAnsi="Times New Roman"/>
          <w:color w:val="000000"/>
          <w:sz w:val="24"/>
          <w:szCs w:val="24"/>
          <w:shd w:val="clear" w:color="auto" w:fill="FFFFFF"/>
          <w:lang w:val="ro-RO"/>
        </w:rPr>
        <w:t>În sec. XVII acest sat cu împrejurimile sale făcea parte din moșia lui</w:t>
      </w:r>
      <w:r w:rsidRPr="007F52F5">
        <w:rPr>
          <w:rStyle w:val="apple-converted-space"/>
          <w:rFonts w:ascii="Times New Roman" w:hAnsi="Times New Roman"/>
          <w:color w:val="000000"/>
          <w:sz w:val="24"/>
          <w:szCs w:val="24"/>
          <w:shd w:val="clear" w:color="auto" w:fill="FFFFFF"/>
          <w:lang w:val="ro-RO"/>
        </w:rPr>
        <w:t> </w:t>
      </w:r>
      <w:hyperlink r:id="rId9" w:tooltip="Miron Costin" w:history="1">
        <w:r w:rsidRPr="007F52F5">
          <w:rPr>
            <w:rStyle w:val="a5"/>
            <w:rFonts w:ascii="Times New Roman" w:hAnsi="Times New Roman"/>
            <w:color w:val="000000"/>
            <w:sz w:val="24"/>
            <w:szCs w:val="24"/>
            <w:u w:val="none"/>
            <w:shd w:val="clear" w:color="auto" w:fill="FFFFFF"/>
            <w:lang w:val="ro-RO"/>
          </w:rPr>
          <w:t>Miron Costin</w:t>
        </w:r>
      </w:hyperlink>
      <w:r w:rsidRPr="007F52F5">
        <w:rPr>
          <w:rFonts w:ascii="Times New Roman" w:hAnsi="Times New Roman"/>
          <w:color w:val="000000"/>
          <w:sz w:val="24"/>
          <w:szCs w:val="24"/>
          <w:shd w:val="clear" w:color="auto" w:fill="FFFFFF"/>
          <w:lang w:val="ro-RO"/>
        </w:rPr>
        <w:t>, cunoscut cronicar și om de stat. După</w:t>
      </w:r>
      <w:r w:rsidRPr="007F52F5">
        <w:rPr>
          <w:rStyle w:val="apple-converted-space"/>
          <w:rFonts w:ascii="Times New Roman" w:hAnsi="Times New Roman"/>
          <w:color w:val="000000"/>
          <w:sz w:val="24"/>
          <w:szCs w:val="24"/>
          <w:shd w:val="clear" w:color="auto" w:fill="FFFFFF"/>
          <w:lang w:val="ro-RO"/>
        </w:rPr>
        <w:t> </w:t>
      </w:r>
      <w:hyperlink r:id="rId10" w:tooltip="1812" w:history="1">
        <w:r w:rsidRPr="007F52F5">
          <w:rPr>
            <w:rStyle w:val="a5"/>
            <w:rFonts w:ascii="Times New Roman" w:hAnsi="Times New Roman"/>
            <w:color w:val="000000"/>
            <w:sz w:val="24"/>
            <w:szCs w:val="24"/>
            <w:u w:val="none"/>
            <w:shd w:val="clear" w:color="auto" w:fill="FFFFFF"/>
            <w:lang w:val="ro-RO"/>
          </w:rPr>
          <w:t>1812</w:t>
        </w:r>
      </w:hyperlink>
      <w:r w:rsidRPr="007F52F5">
        <w:rPr>
          <w:rFonts w:ascii="Times New Roman" w:hAnsi="Times New Roman"/>
          <w:color w:val="000000"/>
          <w:sz w:val="24"/>
          <w:szCs w:val="24"/>
          <w:shd w:val="clear" w:color="auto" w:fill="FFFFFF"/>
          <w:lang w:val="ro-RO"/>
        </w:rPr>
        <w:t>, când</w:t>
      </w:r>
      <w:r w:rsidRPr="007F52F5">
        <w:rPr>
          <w:rStyle w:val="apple-converted-space"/>
          <w:rFonts w:ascii="Times New Roman" w:hAnsi="Times New Roman"/>
          <w:color w:val="000000"/>
          <w:sz w:val="24"/>
          <w:szCs w:val="24"/>
          <w:shd w:val="clear" w:color="auto" w:fill="FFFFFF"/>
          <w:lang w:val="ro-RO"/>
        </w:rPr>
        <w:t> </w:t>
      </w:r>
      <w:hyperlink r:id="rId11" w:tooltip="Moldova" w:history="1">
        <w:r w:rsidRPr="007F52F5">
          <w:rPr>
            <w:rStyle w:val="a5"/>
            <w:rFonts w:ascii="Times New Roman" w:hAnsi="Times New Roman"/>
            <w:color w:val="000000"/>
            <w:sz w:val="24"/>
            <w:szCs w:val="24"/>
            <w:u w:val="none"/>
            <w:shd w:val="clear" w:color="auto" w:fill="FFFFFF"/>
            <w:lang w:val="ro-RO"/>
          </w:rPr>
          <w:t>Moldova</w:t>
        </w:r>
      </w:hyperlink>
      <w:ins w:id="0" w:author="Valued Acer Customer" w:date="2014-07-22T09:02:00Z">
        <w:r w:rsidR="00BC1E74" w:rsidRPr="007F52F5">
          <w:rPr>
            <w:rFonts w:ascii="Times New Roman" w:hAnsi="Times New Roman"/>
            <w:sz w:val="24"/>
            <w:szCs w:val="24"/>
            <w:lang w:val="ro-RO"/>
          </w:rPr>
          <w:t xml:space="preserve"> </w:t>
        </w:r>
      </w:ins>
      <w:r w:rsidRPr="007F52F5">
        <w:rPr>
          <w:rFonts w:ascii="Times New Roman" w:hAnsi="Times New Roman"/>
          <w:color w:val="000000"/>
          <w:sz w:val="24"/>
          <w:szCs w:val="24"/>
          <w:shd w:val="clear" w:color="auto" w:fill="FFFFFF"/>
          <w:lang w:val="ro-RO"/>
        </w:rPr>
        <w:t>dintre</w:t>
      </w:r>
      <w:r w:rsidRPr="007F52F5">
        <w:rPr>
          <w:rStyle w:val="apple-converted-space"/>
          <w:rFonts w:ascii="Times New Roman" w:hAnsi="Times New Roman"/>
          <w:color w:val="000000"/>
          <w:sz w:val="24"/>
          <w:szCs w:val="24"/>
          <w:shd w:val="clear" w:color="auto" w:fill="FFFFFF"/>
          <w:lang w:val="ro-RO"/>
        </w:rPr>
        <w:t> </w:t>
      </w:r>
      <w:hyperlink r:id="rId12" w:tooltip="Prut" w:history="1">
        <w:r w:rsidRPr="007F52F5">
          <w:rPr>
            <w:rStyle w:val="a5"/>
            <w:rFonts w:ascii="Times New Roman" w:hAnsi="Times New Roman"/>
            <w:color w:val="000000"/>
            <w:sz w:val="24"/>
            <w:szCs w:val="24"/>
            <w:u w:val="none"/>
            <w:shd w:val="clear" w:color="auto" w:fill="FFFFFF"/>
            <w:lang w:val="ro-RO"/>
          </w:rPr>
          <w:t>Prut</w:t>
        </w:r>
      </w:hyperlink>
      <w:r w:rsidRPr="007F52F5">
        <w:rPr>
          <w:rStyle w:val="apple-converted-space"/>
          <w:rFonts w:ascii="Times New Roman" w:hAnsi="Times New Roman"/>
          <w:color w:val="000000"/>
          <w:sz w:val="24"/>
          <w:szCs w:val="24"/>
          <w:shd w:val="clear" w:color="auto" w:fill="FFFFFF"/>
          <w:lang w:val="ro-RO"/>
        </w:rPr>
        <w:t> </w:t>
      </w:r>
      <w:r w:rsidRPr="007F52F5">
        <w:rPr>
          <w:rFonts w:ascii="Times New Roman" w:hAnsi="Times New Roman"/>
          <w:color w:val="000000"/>
          <w:sz w:val="24"/>
          <w:szCs w:val="24"/>
          <w:shd w:val="clear" w:color="auto" w:fill="FFFFFF"/>
          <w:lang w:val="ro-RO"/>
        </w:rPr>
        <w:t>și</w:t>
      </w:r>
      <w:r w:rsidRPr="007F52F5">
        <w:rPr>
          <w:rStyle w:val="apple-converted-space"/>
          <w:rFonts w:ascii="Times New Roman" w:hAnsi="Times New Roman"/>
          <w:color w:val="000000"/>
          <w:sz w:val="24"/>
          <w:szCs w:val="24"/>
          <w:shd w:val="clear" w:color="auto" w:fill="FFFFFF"/>
          <w:lang w:val="ro-RO"/>
        </w:rPr>
        <w:t> </w:t>
      </w:r>
      <w:hyperlink r:id="rId13" w:tooltip="Nistru" w:history="1">
        <w:r w:rsidRPr="007F52F5">
          <w:rPr>
            <w:rStyle w:val="a5"/>
            <w:rFonts w:ascii="Times New Roman" w:hAnsi="Times New Roman"/>
            <w:color w:val="000000"/>
            <w:sz w:val="24"/>
            <w:szCs w:val="24"/>
            <w:u w:val="none"/>
            <w:shd w:val="clear" w:color="auto" w:fill="FFFFFF"/>
            <w:lang w:val="ro-RO"/>
          </w:rPr>
          <w:t>Nistru</w:t>
        </w:r>
      </w:hyperlink>
      <w:r w:rsidRPr="007F52F5">
        <w:rPr>
          <w:rStyle w:val="apple-converted-space"/>
          <w:rFonts w:ascii="Times New Roman" w:hAnsi="Times New Roman"/>
          <w:color w:val="000000"/>
          <w:sz w:val="24"/>
          <w:szCs w:val="24"/>
          <w:shd w:val="clear" w:color="auto" w:fill="FFFFFF"/>
          <w:lang w:val="ro-RO"/>
        </w:rPr>
        <w:t> </w:t>
      </w:r>
      <w:r w:rsidRPr="007F52F5">
        <w:rPr>
          <w:rFonts w:ascii="Times New Roman" w:hAnsi="Times New Roman"/>
          <w:color w:val="000000"/>
          <w:sz w:val="24"/>
          <w:szCs w:val="24"/>
          <w:shd w:val="clear" w:color="auto" w:fill="FFFFFF"/>
          <w:lang w:val="ro-RO"/>
        </w:rPr>
        <w:t>a fost anexată la</w:t>
      </w:r>
      <w:r w:rsidRPr="007F52F5">
        <w:rPr>
          <w:rStyle w:val="apple-converted-space"/>
          <w:rFonts w:ascii="Times New Roman" w:hAnsi="Times New Roman"/>
          <w:color w:val="000000"/>
          <w:sz w:val="24"/>
          <w:szCs w:val="24"/>
          <w:shd w:val="clear" w:color="auto" w:fill="FFFFFF"/>
          <w:lang w:val="ro-RO"/>
        </w:rPr>
        <w:t> </w:t>
      </w:r>
      <w:hyperlink r:id="rId14" w:tooltip="Imperiul Rus" w:history="1">
        <w:r w:rsidRPr="007F52F5">
          <w:rPr>
            <w:rStyle w:val="a5"/>
            <w:rFonts w:ascii="Times New Roman" w:hAnsi="Times New Roman"/>
            <w:color w:val="000000"/>
            <w:sz w:val="24"/>
            <w:szCs w:val="24"/>
            <w:u w:val="none"/>
            <w:shd w:val="clear" w:color="auto" w:fill="FFFFFF"/>
            <w:lang w:val="ro-RO"/>
          </w:rPr>
          <w:t>Imperiul Rus</w:t>
        </w:r>
      </w:hyperlink>
      <w:r w:rsidRPr="007F52F5">
        <w:rPr>
          <w:rFonts w:ascii="Times New Roman" w:hAnsi="Times New Roman"/>
          <w:color w:val="000000"/>
          <w:sz w:val="24"/>
          <w:szCs w:val="24"/>
          <w:shd w:val="clear" w:color="auto" w:fill="FFFFFF"/>
          <w:lang w:val="ro-RO"/>
        </w:rPr>
        <w:t>, Florești devine proprietatea general-maiorului</w:t>
      </w:r>
      <w:r w:rsidRPr="007F52F5">
        <w:rPr>
          <w:rStyle w:val="apple-converted-space"/>
          <w:rFonts w:ascii="Times New Roman" w:hAnsi="Times New Roman"/>
          <w:color w:val="000000"/>
          <w:sz w:val="24"/>
          <w:szCs w:val="24"/>
          <w:shd w:val="clear" w:color="auto" w:fill="FFFFFF"/>
          <w:lang w:val="ro-RO"/>
        </w:rPr>
        <w:t> </w:t>
      </w:r>
      <w:hyperlink r:id="rId15" w:tooltip="Simion Starov — pagină inexistentă" w:history="1">
        <w:r w:rsidRPr="007F52F5">
          <w:rPr>
            <w:rStyle w:val="a5"/>
            <w:rFonts w:ascii="Times New Roman" w:hAnsi="Times New Roman"/>
            <w:color w:val="000000"/>
            <w:sz w:val="24"/>
            <w:szCs w:val="24"/>
            <w:u w:val="none"/>
            <w:shd w:val="clear" w:color="auto" w:fill="FFFFFF"/>
            <w:lang w:val="ro-RO"/>
          </w:rPr>
          <w:t>Simion Starov</w:t>
        </w:r>
      </w:hyperlink>
      <w:r w:rsidRPr="007F52F5">
        <w:rPr>
          <w:rFonts w:ascii="Times New Roman" w:hAnsi="Times New Roman"/>
          <w:color w:val="000000"/>
          <w:sz w:val="24"/>
          <w:szCs w:val="24"/>
          <w:shd w:val="clear" w:color="auto" w:fill="FFFFFF"/>
          <w:lang w:val="ro-RO"/>
        </w:rPr>
        <w:t>. Flacăra creștinătății capătă loc de rugăciune (existent</w:t>
      </w:r>
      <w:r w:rsidR="007552D7">
        <w:rPr>
          <w:rFonts w:ascii="Times New Roman" w:hAnsi="Times New Roman"/>
          <w:color w:val="000000"/>
          <w:sz w:val="24"/>
          <w:szCs w:val="24"/>
          <w:shd w:val="clear" w:color="auto" w:fill="FFFFFF"/>
          <w:lang w:val="ro-RO"/>
        </w:rPr>
        <w:t>ă</w:t>
      </w:r>
      <w:r w:rsidRPr="007F52F5">
        <w:rPr>
          <w:rFonts w:ascii="Times New Roman" w:hAnsi="Times New Roman"/>
          <w:color w:val="000000"/>
          <w:sz w:val="24"/>
          <w:szCs w:val="24"/>
          <w:shd w:val="clear" w:color="auto" w:fill="FFFFFF"/>
          <w:lang w:val="ro-RO"/>
        </w:rPr>
        <w:t xml:space="preserve"> și astăzi în Florești) prin</w:t>
      </w:r>
      <w:r w:rsidRPr="007F52F5">
        <w:rPr>
          <w:rStyle w:val="apple-converted-space"/>
          <w:rFonts w:ascii="Times New Roman" w:hAnsi="Times New Roman"/>
          <w:color w:val="000000"/>
          <w:sz w:val="24"/>
          <w:szCs w:val="24"/>
          <w:shd w:val="clear" w:color="auto" w:fill="FFFFFF"/>
          <w:lang w:val="ro-RO"/>
        </w:rPr>
        <w:t> </w:t>
      </w:r>
      <w:hyperlink r:id="rId16" w:tooltip="Biserica Sfântului Nicolae — pagină inexistentă" w:history="1">
        <w:r w:rsidRPr="007F52F5">
          <w:rPr>
            <w:rStyle w:val="a5"/>
            <w:rFonts w:ascii="Times New Roman" w:hAnsi="Times New Roman"/>
            <w:color w:val="000000"/>
            <w:sz w:val="24"/>
            <w:szCs w:val="24"/>
            <w:u w:val="none"/>
            <w:shd w:val="clear" w:color="auto" w:fill="FFFFFF"/>
            <w:lang w:val="ro-RO"/>
          </w:rPr>
          <w:t>Biserica Sfântului Nicolae</w:t>
        </w:r>
      </w:hyperlink>
      <w:r w:rsidRPr="007F52F5">
        <w:rPr>
          <w:rFonts w:ascii="Times New Roman" w:hAnsi="Times New Roman"/>
          <w:color w:val="000000"/>
          <w:sz w:val="24"/>
          <w:szCs w:val="24"/>
          <w:shd w:val="clear" w:color="auto" w:fill="FFFFFF"/>
          <w:lang w:val="ro-RO"/>
        </w:rPr>
        <w:t>, construită din lemn și acoperită cu stuf în anul</w:t>
      </w:r>
      <w:r w:rsidRPr="007F52F5">
        <w:rPr>
          <w:rStyle w:val="apple-converted-space"/>
          <w:rFonts w:ascii="Times New Roman" w:hAnsi="Times New Roman"/>
          <w:color w:val="000000"/>
          <w:sz w:val="24"/>
          <w:szCs w:val="24"/>
          <w:shd w:val="clear" w:color="auto" w:fill="FFFFFF"/>
          <w:lang w:val="ro-RO"/>
        </w:rPr>
        <w:t> </w:t>
      </w:r>
      <w:hyperlink r:id="rId17" w:tooltip="1807" w:history="1">
        <w:r w:rsidRPr="007F52F5">
          <w:rPr>
            <w:rStyle w:val="a5"/>
            <w:rFonts w:ascii="Times New Roman" w:hAnsi="Times New Roman"/>
            <w:color w:val="000000"/>
            <w:sz w:val="24"/>
            <w:szCs w:val="24"/>
            <w:u w:val="none"/>
            <w:shd w:val="clear" w:color="auto" w:fill="FFFFFF"/>
            <w:lang w:val="ro-RO"/>
          </w:rPr>
          <w:t>1807</w:t>
        </w:r>
      </w:hyperlink>
      <w:r w:rsidRPr="007F52F5">
        <w:rPr>
          <w:rFonts w:ascii="Times New Roman" w:hAnsi="Times New Roman"/>
          <w:color w:val="000000"/>
          <w:sz w:val="24"/>
          <w:szCs w:val="24"/>
          <w:shd w:val="clear" w:color="auto" w:fill="FFFFFF"/>
          <w:lang w:val="ro-RO"/>
        </w:rPr>
        <w:t>. În</w:t>
      </w:r>
      <w:r w:rsidRPr="007F52F5">
        <w:rPr>
          <w:rStyle w:val="apple-converted-space"/>
          <w:rFonts w:ascii="Times New Roman" w:hAnsi="Times New Roman"/>
          <w:color w:val="000000"/>
          <w:sz w:val="24"/>
          <w:szCs w:val="24"/>
          <w:shd w:val="clear" w:color="auto" w:fill="FFFFFF"/>
          <w:lang w:val="ro-RO"/>
        </w:rPr>
        <w:t> </w:t>
      </w:r>
      <w:hyperlink r:id="rId18" w:tooltip="1853" w:history="1">
        <w:r w:rsidRPr="007F52F5">
          <w:rPr>
            <w:rStyle w:val="a5"/>
            <w:rFonts w:ascii="Times New Roman" w:hAnsi="Times New Roman"/>
            <w:color w:val="000000"/>
            <w:sz w:val="24"/>
            <w:szCs w:val="24"/>
            <w:u w:val="none"/>
            <w:shd w:val="clear" w:color="auto" w:fill="FFFFFF"/>
            <w:lang w:val="ro-RO"/>
          </w:rPr>
          <w:t>1853</w:t>
        </w:r>
      </w:hyperlink>
      <w:r w:rsidRPr="007F52F5">
        <w:rPr>
          <w:rStyle w:val="apple-converted-space"/>
          <w:rFonts w:ascii="Times New Roman" w:hAnsi="Times New Roman"/>
          <w:color w:val="000000"/>
          <w:sz w:val="24"/>
          <w:szCs w:val="24"/>
          <w:shd w:val="clear" w:color="auto" w:fill="FFFFFF"/>
          <w:lang w:val="ro-RO"/>
        </w:rPr>
        <w:t> </w:t>
      </w:r>
      <w:r w:rsidRPr="007F52F5">
        <w:rPr>
          <w:rFonts w:ascii="Times New Roman" w:hAnsi="Times New Roman"/>
          <w:color w:val="000000"/>
          <w:sz w:val="24"/>
          <w:szCs w:val="24"/>
          <w:shd w:val="clear" w:color="auto" w:fill="FFFFFF"/>
          <w:lang w:val="ro-RO"/>
        </w:rPr>
        <w:t>este construită o altă biserică din piatră cu hramul</w:t>
      </w:r>
      <w:r w:rsidRPr="007F52F5">
        <w:rPr>
          <w:rStyle w:val="apple-converted-space"/>
          <w:rFonts w:ascii="Times New Roman" w:hAnsi="Times New Roman"/>
          <w:color w:val="000000"/>
          <w:sz w:val="24"/>
          <w:szCs w:val="24"/>
          <w:shd w:val="clear" w:color="auto" w:fill="FFFFFF"/>
          <w:lang w:val="ro-RO"/>
        </w:rPr>
        <w:t> </w:t>
      </w:r>
      <w:hyperlink r:id="rId19" w:tooltip="Sf. Mitrofan de Voronej — pagină inexistentă" w:history="1">
        <w:r w:rsidRPr="007F52F5">
          <w:rPr>
            <w:rStyle w:val="a5"/>
            <w:rFonts w:ascii="Times New Roman" w:hAnsi="Times New Roman"/>
            <w:color w:val="000000"/>
            <w:sz w:val="24"/>
            <w:szCs w:val="24"/>
            <w:u w:val="none"/>
            <w:shd w:val="clear" w:color="auto" w:fill="FFFFFF"/>
            <w:lang w:val="ro-RO"/>
          </w:rPr>
          <w:t>Sf. Mitrofan de Voronej</w:t>
        </w:r>
      </w:hyperlink>
      <w:r w:rsidRPr="007F52F5">
        <w:rPr>
          <w:rFonts w:ascii="Times New Roman" w:hAnsi="Times New Roman"/>
          <w:color w:val="000000"/>
          <w:sz w:val="24"/>
          <w:szCs w:val="24"/>
          <w:shd w:val="clear" w:color="auto" w:fill="FFFFFF"/>
          <w:lang w:val="ro-RO"/>
        </w:rPr>
        <w:t>. În</w:t>
      </w:r>
      <w:r w:rsidRPr="007F52F5">
        <w:rPr>
          <w:rStyle w:val="apple-converted-space"/>
          <w:rFonts w:ascii="Times New Roman" w:hAnsi="Times New Roman"/>
          <w:color w:val="000000"/>
          <w:sz w:val="24"/>
          <w:szCs w:val="24"/>
          <w:shd w:val="clear" w:color="auto" w:fill="FFFFFF"/>
          <w:lang w:val="ro-RO"/>
        </w:rPr>
        <w:t> </w:t>
      </w:r>
      <w:hyperlink r:id="rId20" w:tooltip="1862" w:history="1">
        <w:r w:rsidRPr="007F52F5">
          <w:rPr>
            <w:rStyle w:val="a5"/>
            <w:rFonts w:ascii="Times New Roman" w:hAnsi="Times New Roman"/>
            <w:color w:val="000000"/>
            <w:sz w:val="24"/>
            <w:szCs w:val="24"/>
            <w:u w:val="none"/>
            <w:shd w:val="clear" w:color="auto" w:fill="FFFFFF"/>
            <w:lang w:val="ro-RO"/>
          </w:rPr>
          <w:t>1862</w:t>
        </w:r>
      </w:hyperlink>
      <w:r w:rsidRPr="007F52F5">
        <w:rPr>
          <w:rStyle w:val="apple-converted-space"/>
          <w:rFonts w:ascii="Times New Roman" w:hAnsi="Times New Roman"/>
          <w:color w:val="000000"/>
          <w:sz w:val="24"/>
          <w:szCs w:val="24"/>
          <w:shd w:val="clear" w:color="auto" w:fill="FFFFFF"/>
          <w:lang w:val="ro-RO"/>
        </w:rPr>
        <w:t> </w:t>
      </w:r>
      <w:r w:rsidRPr="007F52F5">
        <w:rPr>
          <w:rFonts w:ascii="Times New Roman" w:hAnsi="Times New Roman"/>
          <w:color w:val="000000"/>
          <w:sz w:val="24"/>
          <w:szCs w:val="24"/>
          <w:shd w:val="clear" w:color="auto" w:fill="FFFFFF"/>
          <w:lang w:val="ro-RO"/>
        </w:rPr>
        <w:t xml:space="preserve">se deschide școala parohială cu predare în limba rusă, iar după reformele burgheze </w:t>
      </w:r>
      <w:r w:rsidRPr="007F52F5">
        <w:rPr>
          <w:rFonts w:ascii="Times New Roman" w:hAnsi="Times New Roman"/>
          <w:color w:val="000000"/>
          <w:sz w:val="24"/>
          <w:szCs w:val="24"/>
          <w:shd w:val="clear" w:color="auto" w:fill="FFFFFF"/>
          <w:lang w:val="ro-RO"/>
        </w:rPr>
        <w:lastRenderedPageBreak/>
        <w:t>din</w:t>
      </w:r>
      <w:r w:rsidRPr="007F52F5">
        <w:rPr>
          <w:rStyle w:val="apple-converted-space"/>
          <w:rFonts w:ascii="Times New Roman" w:hAnsi="Times New Roman"/>
          <w:color w:val="000000"/>
          <w:sz w:val="24"/>
          <w:szCs w:val="24"/>
          <w:shd w:val="clear" w:color="auto" w:fill="FFFFFF"/>
          <w:lang w:val="ro-RO"/>
        </w:rPr>
        <w:t> </w:t>
      </w:r>
      <w:hyperlink r:id="rId21" w:tooltip="Basarabia" w:history="1">
        <w:r w:rsidRPr="007F52F5">
          <w:rPr>
            <w:rStyle w:val="a5"/>
            <w:rFonts w:ascii="Times New Roman" w:hAnsi="Times New Roman"/>
            <w:color w:val="000000"/>
            <w:sz w:val="24"/>
            <w:szCs w:val="24"/>
            <w:u w:val="none"/>
            <w:shd w:val="clear" w:color="auto" w:fill="FFFFFF"/>
            <w:lang w:val="ro-RO"/>
          </w:rPr>
          <w:t>Basarabia</w:t>
        </w:r>
      </w:hyperlink>
      <w:r w:rsidRPr="007F52F5">
        <w:rPr>
          <w:rStyle w:val="apple-converted-space"/>
          <w:rFonts w:ascii="Times New Roman" w:hAnsi="Times New Roman"/>
          <w:color w:val="000000"/>
          <w:sz w:val="24"/>
          <w:szCs w:val="24"/>
          <w:shd w:val="clear" w:color="auto" w:fill="FFFFFF"/>
          <w:lang w:val="ro-RO"/>
        </w:rPr>
        <w:t> </w:t>
      </w:r>
      <w:r w:rsidRPr="007F52F5">
        <w:rPr>
          <w:rFonts w:ascii="Times New Roman" w:hAnsi="Times New Roman"/>
          <w:color w:val="000000"/>
          <w:sz w:val="24"/>
          <w:szCs w:val="24"/>
          <w:shd w:val="clear" w:color="auto" w:fill="FFFFFF"/>
          <w:lang w:val="ro-RO"/>
        </w:rPr>
        <w:t>în</w:t>
      </w:r>
      <w:r w:rsidRPr="007F52F5">
        <w:rPr>
          <w:rStyle w:val="apple-converted-space"/>
          <w:rFonts w:ascii="Times New Roman" w:hAnsi="Times New Roman"/>
          <w:color w:val="000000"/>
          <w:sz w:val="24"/>
          <w:szCs w:val="24"/>
          <w:shd w:val="clear" w:color="auto" w:fill="FFFFFF"/>
          <w:lang w:val="ro-RO"/>
        </w:rPr>
        <w:t> </w:t>
      </w:r>
      <w:hyperlink r:id="rId22" w:tooltip="1873" w:history="1">
        <w:r w:rsidRPr="007F52F5">
          <w:rPr>
            <w:rStyle w:val="a5"/>
            <w:rFonts w:ascii="Times New Roman" w:hAnsi="Times New Roman"/>
            <w:color w:val="000000"/>
            <w:sz w:val="24"/>
            <w:szCs w:val="24"/>
            <w:u w:val="none"/>
            <w:shd w:val="clear" w:color="auto" w:fill="FFFFFF"/>
            <w:lang w:val="ro-RO"/>
          </w:rPr>
          <w:t>1873</w:t>
        </w:r>
      </w:hyperlink>
      <w:r w:rsidRPr="007F52F5">
        <w:rPr>
          <w:rStyle w:val="apple-converted-space"/>
          <w:rFonts w:ascii="Times New Roman" w:hAnsi="Times New Roman"/>
          <w:color w:val="000000"/>
          <w:sz w:val="24"/>
          <w:szCs w:val="24"/>
          <w:shd w:val="clear" w:color="auto" w:fill="FFFFFF"/>
          <w:lang w:val="ro-RO"/>
        </w:rPr>
        <w:t> </w:t>
      </w:r>
      <w:r w:rsidRPr="007F52F5">
        <w:rPr>
          <w:rFonts w:ascii="Times New Roman" w:hAnsi="Times New Roman"/>
          <w:color w:val="000000"/>
          <w:sz w:val="24"/>
          <w:szCs w:val="24"/>
          <w:shd w:val="clear" w:color="auto" w:fill="FFFFFF"/>
          <w:lang w:val="ro-RO"/>
        </w:rPr>
        <w:t>e deschisă o școală și un spital de zemstvă. Ca urmare a importanței sale pe plan local în</w:t>
      </w:r>
      <w:r w:rsidRPr="007F52F5">
        <w:rPr>
          <w:rStyle w:val="apple-converted-space"/>
          <w:rFonts w:ascii="Times New Roman" w:hAnsi="Times New Roman"/>
          <w:color w:val="000000"/>
          <w:sz w:val="24"/>
          <w:szCs w:val="24"/>
          <w:shd w:val="clear" w:color="auto" w:fill="FFFFFF"/>
          <w:lang w:val="ro-RO"/>
        </w:rPr>
        <w:t> </w:t>
      </w:r>
      <w:hyperlink r:id="rId23" w:tooltip="1879" w:history="1">
        <w:r w:rsidRPr="007F52F5">
          <w:rPr>
            <w:rStyle w:val="a5"/>
            <w:rFonts w:ascii="Times New Roman" w:hAnsi="Times New Roman"/>
            <w:color w:val="000000"/>
            <w:sz w:val="24"/>
            <w:szCs w:val="24"/>
            <w:u w:val="none"/>
            <w:shd w:val="clear" w:color="auto" w:fill="FFFFFF"/>
            <w:lang w:val="ro-RO"/>
          </w:rPr>
          <w:t>1879</w:t>
        </w:r>
      </w:hyperlink>
      <w:r w:rsidRPr="007F52F5">
        <w:rPr>
          <w:rStyle w:val="apple-converted-space"/>
          <w:rFonts w:ascii="Times New Roman" w:hAnsi="Times New Roman"/>
          <w:color w:val="000000"/>
          <w:sz w:val="24"/>
          <w:szCs w:val="24"/>
          <w:shd w:val="clear" w:color="auto" w:fill="FFFFFF"/>
          <w:lang w:val="ro-RO"/>
        </w:rPr>
        <w:t> </w:t>
      </w:r>
      <w:r w:rsidRPr="007F52F5">
        <w:rPr>
          <w:rFonts w:ascii="Times New Roman" w:hAnsi="Times New Roman"/>
          <w:color w:val="000000"/>
          <w:sz w:val="24"/>
          <w:szCs w:val="24"/>
          <w:shd w:val="clear" w:color="auto" w:fill="FFFFFF"/>
          <w:lang w:val="ro-RO"/>
        </w:rPr>
        <w:t>se înființează Poșta de Zemstvă Florești.</w:t>
      </w:r>
    </w:p>
    <w:p w:rsidR="00EA5D10" w:rsidRPr="007F52F5" w:rsidRDefault="00240C26" w:rsidP="003F7950">
      <w:pPr>
        <w:spacing w:line="240" w:lineRule="auto"/>
        <w:jc w:val="both"/>
        <w:rPr>
          <w:rFonts w:ascii="Times New Roman" w:hAnsi="Times New Roman"/>
          <w:color w:val="000000"/>
          <w:sz w:val="24"/>
          <w:szCs w:val="24"/>
          <w:shd w:val="clear" w:color="auto" w:fill="FFFFFF"/>
          <w:lang w:val="ro-RO"/>
        </w:rPr>
      </w:pPr>
      <w:r w:rsidRPr="007F52F5">
        <w:rPr>
          <w:rFonts w:ascii="Times New Roman" w:hAnsi="Times New Roman"/>
          <w:color w:val="000000"/>
          <w:sz w:val="24"/>
          <w:szCs w:val="24"/>
          <w:shd w:val="clear" w:color="auto" w:fill="FFFFFF"/>
          <w:lang w:val="ro-RO"/>
        </w:rPr>
        <w:t>Odată cu anul</w:t>
      </w:r>
      <w:r w:rsidRPr="007F52F5">
        <w:rPr>
          <w:rStyle w:val="apple-converted-space"/>
          <w:rFonts w:ascii="Times New Roman" w:hAnsi="Times New Roman"/>
          <w:color w:val="000000"/>
          <w:sz w:val="24"/>
          <w:szCs w:val="24"/>
          <w:shd w:val="clear" w:color="auto" w:fill="FFFFFF"/>
          <w:lang w:val="ro-RO"/>
        </w:rPr>
        <w:t> </w:t>
      </w:r>
      <w:hyperlink r:id="rId24" w:tooltip="1940" w:history="1">
        <w:r w:rsidRPr="007F52F5">
          <w:rPr>
            <w:rStyle w:val="a5"/>
            <w:rFonts w:ascii="Times New Roman" w:hAnsi="Times New Roman"/>
            <w:color w:val="000000"/>
            <w:sz w:val="24"/>
            <w:szCs w:val="24"/>
            <w:u w:val="none"/>
            <w:shd w:val="clear" w:color="auto" w:fill="FFFFFF"/>
            <w:lang w:val="ro-RO"/>
          </w:rPr>
          <w:t>1940</w:t>
        </w:r>
      </w:hyperlink>
      <w:r w:rsidRPr="007F52F5">
        <w:rPr>
          <w:rStyle w:val="apple-converted-space"/>
          <w:rFonts w:ascii="Times New Roman" w:hAnsi="Times New Roman"/>
          <w:color w:val="000000"/>
          <w:sz w:val="24"/>
          <w:szCs w:val="24"/>
          <w:shd w:val="clear" w:color="auto" w:fill="FFFFFF"/>
          <w:lang w:val="ro-RO"/>
        </w:rPr>
        <w:t> </w:t>
      </w:r>
      <w:r w:rsidRPr="007F52F5">
        <w:rPr>
          <w:rFonts w:ascii="Times New Roman" w:hAnsi="Times New Roman"/>
          <w:color w:val="000000"/>
          <w:sz w:val="24"/>
          <w:szCs w:val="24"/>
          <w:shd w:val="clear" w:color="auto" w:fill="FFFFFF"/>
          <w:lang w:val="ro-RO"/>
        </w:rPr>
        <w:t>începe calvarul deportărilor, persecuțiilor, ce dublează tragedia celui de-al Doilea Război Mondial. În condițiile anului</w:t>
      </w:r>
      <w:r w:rsidRPr="007F52F5">
        <w:rPr>
          <w:rStyle w:val="apple-converted-space"/>
          <w:rFonts w:ascii="Times New Roman" w:hAnsi="Times New Roman"/>
          <w:color w:val="000000"/>
          <w:sz w:val="24"/>
          <w:szCs w:val="24"/>
          <w:shd w:val="clear" w:color="auto" w:fill="FFFFFF"/>
          <w:lang w:val="ro-RO"/>
        </w:rPr>
        <w:t> </w:t>
      </w:r>
      <w:hyperlink r:id="rId25" w:tooltip="1946" w:history="1">
        <w:r w:rsidRPr="007F52F5">
          <w:rPr>
            <w:rStyle w:val="a5"/>
            <w:rFonts w:ascii="Times New Roman" w:hAnsi="Times New Roman"/>
            <w:color w:val="000000"/>
            <w:sz w:val="24"/>
            <w:szCs w:val="24"/>
            <w:u w:val="none"/>
            <w:shd w:val="clear" w:color="auto" w:fill="FFFFFF"/>
            <w:lang w:val="ro-RO"/>
          </w:rPr>
          <w:t>1946</w:t>
        </w:r>
      </w:hyperlink>
      <w:r w:rsidRPr="007F52F5">
        <w:rPr>
          <w:rFonts w:ascii="Times New Roman" w:hAnsi="Times New Roman"/>
          <w:color w:val="000000"/>
          <w:sz w:val="24"/>
          <w:szCs w:val="24"/>
          <w:shd w:val="clear" w:color="auto" w:fill="FFFFFF"/>
          <w:lang w:val="ro-RO"/>
        </w:rPr>
        <w:t>. Totodată, datorită existenței nodului feroviar, gara orașului proaspăt oficiat</w:t>
      </w:r>
      <w:r w:rsidR="007552D7">
        <w:rPr>
          <w:rFonts w:ascii="Times New Roman" w:hAnsi="Times New Roman"/>
          <w:color w:val="000000"/>
          <w:sz w:val="24"/>
          <w:szCs w:val="24"/>
          <w:shd w:val="clear" w:color="auto" w:fill="FFFFFF"/>
          <w:lang w:val="ro-RO"/>
        </w:rPr>
        <w:t>ă</w:t>
      </w:r>
      <w:r w:rsidRPr="007F52F5">
        <w:rPr>
          <w:rFonts w:ascii="Times New Roman" w:hAnsi="Times New Roman"/>
          <w:color w:val="000000"/>
          <w:sz w:val="24"/>
          <w:szCs w:val="24"/>
          <w:shd w:val="clear" w:color="auto" w:fill="FFFFFF"/>
          <w:lang w:val="ro-RO"/>
        </w:rPr>
        <w:t xml:space="preserve"> devine martora celui de-al doilea val de deportări. Evoluția de mai departe a orașului poate fi văzută și analizată după extinderea sa contemporană atât în domeniul locativ cît și în plan economic</w:t>
      </w:r>
      <w:r w:rsidR="00A5199A" w:rsidRPr="007F52F5">
        <w:rPr>
          <w:rFonts w:ascii="Times New Roman" w:hAnsi="Times New Roman"/>
          <w:color w:val="000000"/>
          <w:sz w:val="24"/>
          <w:szCs w:val="24"/>
          <w:shd w:val="clear" w:color="auto" w:fill="FFFFFF"/>
          <w:lang w:val="ro-RO"/>
        </w:rPr>
        <w:t>.</w:t>
      </w:r>
    </w:p>
    <w:p w:rsidR="00A5199A" w:rsidRPr="007F52F5" w:rsidRDefault="00A5199A" w:rsidP="003F7950">
      <w:pPr>
        <w:pStyle w:val="af8"/>
        <w:spacing w:after="240"/>
        <w:ind w:left="0"/>
        <w:jc w:val="both"/>
        <w:rPr>
          <w:rFonts w:ascii="Times New Roman" w:hAnsi="Times New Roman"/>
          <w:sz w:val="24"/>
          <w:szCs w:val="24"/>
          <w:lang w:val="ro-RO"/>
        </w:rPr>
      </w:pPr>
      <w:r w:rsidRPr="007F52F5">
        <w:rPr>
          <w:rFonts w:ascii="Times New Roman" w:hAnsi="Times New Roman"/>
          <w:sz w:val="24"/>
          <w:szCs w:val="24"/>
          <w:lang w:val="ro-RO"/>
        </w:rPr>
        <w:t xml:space="preserve">Începutul sec. XX, care în toată lumea şi-a marcat startul printr-o uimitoare avansare tehnologică, se face simţit în Floreşti din 1905, când începe a funcţiona o linie de legătură telefonică, iar din 1909 – de legătură telegrafică. </w:t>
      </w:r>
      <w:proofErr w:type="gramStart"/>
      <w:r w:rsidRPr="007F52F5">
        <w:rPr>
          <w:rFonts w:ascii="Times New Roman" w:hAnsi="Times New Roman"/>
          <w:sz w:val="24"/>
          <w:szCs w:val="24"/>
          <w:lang w:val="en-US"/>
        </w:rPr>
        <w:t>În 1909-1913 la şantierul naval Nicolaev a fost construit podul cel mare peste Răut.</w:t>
      </w:r>
      <w:proofErr w:type="gramEnd"/>
      <w:r w:rsidRPr="007F52F5">
        <w:rPr>
          <w:rFonts w:ascii="Times New Roman" w:hAnsi="Times New Roman"/>
          <w:sz w:val="24"/>
          <w:szCs w:val="24"/>
          <w:lang w:val="en-US"/>
        </w:rPr>
        <w:t xml:space="preserve"> O înviorare a vieţii culturale o putem depista în Floreşti în perioada anilor 1918- 1940, când apare Şcoala Primară, una de 7 ani, Gimnaziul Ion Duca şi Şcoala Medie Mixtă. </w:t>
      </w:r>
      <w:proofErr w:type="gramStart"/>
      <w:r w:rsidRPr="007F52F5">
        <w:rPr>
          <w:rFonts w:ascii="Times New Roman" w:hAnsi="Times New Roman"/>
          <w:sz w:val="24"/>
          <w:szCs w:val="24"/>
          <w:lang w:val="en-US"/>
        </w:rPr>
        <w:t>În 1928 în Floreşti începe a funcţiona Federala si Regia (Fabrica de fermentare a tutunului).</w:t>
      </w:r>
      <w:proofErr w:type="gramEnd"/>
      <w:r w:rsidRPr="007F52F5">
        <w:rPr>
          <w:rFonts w:ascii="Times New Roman" w:hAnsi="Times New Roman"/>
          <w:sz w:val="24"/>
          <w:szCs w:val="24"/>
          <w:lang w:val="en-US"/>
        </w:rPr>
        <w:t xml:space="preserve"> </w:t>
      </w:r>
    </w:p>
    <w:p w:rsidR="00A5199A" w:rsidRPr="007F52F5" w:rsidRDefault="00A5199A" w:rsidP="003F7950">
      <w:pPr>
        <w:pStyle w:val="af8"/>
        <w:spacing w:after="240"/>
        <w:ind w:left="0"/>
        <w:jc w:val="both"/>
        <w:rPr>
          <w:rFonts w:ascii="Times New Roman" w:hAnsi="Times New Roman"/>
          <w:sz w:val="24"/>
          <w:szCs w:val="24"/>
          <w:lang w:val="en-US"/>
        </w:rPr>
      </w:pPr>
      <w:r w:rsidRPr="007F52F5">
        <w:rPr>
          <w:rFonts w:ascii="Times New Roman" w:hAnsi="Times New Roman"/>
          <w:sz w:val="24"/>
          <w:szCs w:val="24"/>
          <w:lang w:val="en-US"/>
        </w:rPr>
        <w:t xml:space="preserve">Evoluţia de mai departe a oraşului poate fi văzută şi analizată după extinderea </w:t>
      </w:r>
      <w:proofErr w:type="gramStart"/>
      <w:r w:rsidRPr="007F52F5">
        <w:rPr>
          <w:rFonts w:ascii="Times New Roman" w:hAnsi="Times New Roman"/>
          <w:sz w:val="24"/>
          <w:szCs w:val="24"/>
          <w:lang w:val="en-US"/>
        </w:rPr>
        <w:t>sa</w:t>
      </w:r>
      <w:proofErr w:type="gramEnd"/>
      <w:r w:rsidRPr="007F52F5">
        <w:rPr>
          <w:rFonts w:ascii="Times New Roman" w:hAnsi="Times New Roman"/>
          <w:sz w:val="24"/>
          <w:szCs w:val="24"/>
          <w:lang w:val="en-US"/>
        </w:rPr>
        <w:t xml:space="preserve"> contemporană atât în domeniul locativ cît şi în plan economic. </w:t>
      </w:r>
      <w:proofErr w:type="gramStart"/>
      <w:r w:rsidRPr="007F52F5">
        <w:rPr>
          <w:rFonts w:ascii="Times New Roman" w:hAnsi="Times New Roman"/>
          <w:sz w:val="24"/>
          <w:szCs w:val="24"/>
          <w:lang w:val="en-US"/>
        </w:rPr>
        <w:t>Trecutul istoric însă rămâne a fi omniprezent prin existenţa Muzeului de Istorie si Etnografie.</w:t>
      </w:r>
      <w:proofErr w:type="gramEnd"/>
      <w:r w:rsidRPr="007F52F5">
        <w:rPr>
          <w:rFonts w:ascii="Times New Roman" w:hAnsi="Times New Roman"/>
          <w:sz w:val="24"/>
          <w:szCs w:val="24"/>
          <w:lang w:val="en-US"/>
        </w:rPr>
        <w:t xml:space="preserve"> Chiar şi prezenţa drumurilor pavate cu piatră, starea cărora </w:t>
      </w:r>
      <w:proofErr w:type="gramStart"/>
      <w:r w:rsidRPr="007F52F5">
        <w:rPr>
          <w:rFonts w:ascii="Times New Roman" w:hAnsi="Times New Roman"/>
          <w:sz w:val="24"/>
          <w:szCs w:val="24"/>
          <w:lang w:val="en-US"/>
        </w:rPr>
        <w:t>este</w:t>
      </w:r>
      <w:proofErr w:type="gramEnd"/>
      <w:r w:rsidRPr="007F52F5">
        <w:rPr>
          <w:rFonts w:ascii="Times New Roman" w:hAnsi="Times New Roman"/>
          <w:sz w:val="24"/>
          <w:szCs w:val="24"/>
          <w:lang w:val="en-US"/>
        </w:rPr>
        <w:t xml:space="preserve"> mult mai funcţională decât cea a drumurilor asfaltate de astăzi, ne vorbeşte clar despre vremurile de odinioară. Monumentele existente în oraşul Floreşti sunt memoria vie a evenimentelor şi perioadelor istorice faste ori nefaste: Columna Independenţei</w:t>
      </w:r>
      <w:proofErr w:type="gramStart"/>
      <w:r w:rsidRPr="007F52F5">
        <w:rPr>
          <w:rFonts w:ascii="Times New Roman" w:hAnsi="Times New Roman"/>
          <w:sz w:val="24"/>
          <w:szCs w:val="24"/>
          <w:lang w:val="en-US"/>
        </w:rPr>
        <w:t>,  bustul</w:t>
      </w:r>
      <w:proofErr w:type="gramEnd"/>
      <w:r w:rsidRPr="007F52F5">
        <w:rPr>
          <w:rFonts w:ascii="Times New Roman" w:hAnsi="Times New Roman"/>
          <w:sz w:val="24"/>
          <w:szCs w:val="24"/>
          <w:lang w:val="en-US"/>
        </w:rPr>
        <w:t xml:space="preserve"> cronicarului Miron Costin, monumentele întru comemorarea  celor căzuţi în cel de-al doilea Război Mondial, victimelor deportărilor în Siberia, ostaşilor căzuţi în Afganistan, sau a celor ce au şi-au pierdut viaţa în conflictul armat din estul republicii (anul 1992).</w:t>
      </w:r>
    </w:p>
    <w:p w:rsidR="00240C26" w:rsidRPr="007F52F5" w:rsidRDefault="00240C26" w:rsidP="006B4865">
      <w:pPr>
        <w:spacing w:line="240" w:lineRule="auto"/>
        <w:jc w:val="center"/>
        <w:rPr>
          <w:rFonts w:ascii="Times New Roman" w:hAnsi="Times New Roman"/>
          <w:b/>
          <w:bCs/>
          <w:sz w:val="24"/>
          <w:szCs w:val="24"/>
          <w:lang w:val="ro-RO"/>
        </w:rPr>
      </w:pPr>
      <w:r w:rsidRPr="007F52F5">
        <w:rPr>
          <w:rFonts w:ascii="Times New Roman" w:hAnsi="Times New Roman"/>
          <w:b/>
          <w:bCs/>
          <w:sz w:val="24"/>
          <w:szCs w:val="24"/>
          <w:lang w:val="ro-RO"/>
        </w:rPr>
        <w:t>4.2 Capitalul natural</w:t>
      </w:r>
    </w:p>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ab/>
      </w:r>
    </w:p>
    <w:p w:rsidR="00240C26" w:rsidRPr="007F52F5" w:rsidRDefault="00240C26" w:rsidP="003F7950">
      <w:pPr>
        <w:spacing w:line="240" w:lineRule="auto"/>
        <w:jc w:val="both"/>
        <w:outlineLvl w:val="0"/>
        <w:rPr>
          <w:rFonts w:ascii="Times New Roman" w:hAnsi="Times New Roman"/>
          <w:b/>
          <w:sz w:val="24"/>
          <w:szCs w:val="24"/>
          <w:lang w:val="ro-RO"/>
        </w:rPr>
      </w:pPr>
      <w:r w:rsidRPr="007F52F5">
        <w:rPr>
          <w:rFonts w:ascii="Times New Roman" w:hAnsi="Times New Roman"/>
          <w:b/>
          <w:sz w:val="24"/>
          <w:szCs w:val="24"/>
          <w:lang w:val="ro-RO"/>
        </w:rPr>
        <w:t>4.2.1 F</w:t>
      </w:r>
      <w:r w:rsidR="00555C55" w:rsidRPr="007F52F5">
        <w:rPr>
          <w:rFonts w:ascii="Times New Roman" w:hAnsi="Times New Roman"/>
          <w:b/>
          <w:sz w:val="24"/>
          <w:szCs w:val="24"/>
          <w:lang w:val="ro-RO"/>
        </w:rPr>
        <w:t>ondul forestier, flora şi fauna</w:t>
      </w:r>
    </w:p>
    <w:p w:rsidR="00240C26" w:rsidRPr="007F52F5" w:rsidRDefault="00240C26" w:rsidP="003F7950">
      <w:pPr>
        <w:spacing w:line="240" w:lineRule="auto"/>
        <w:ind w:firstLine="708"/>
        <w:jc w:val="both"/>
        <w:rPr>
          <w:rFonts w:ascii="Times New Roman" w:hAnsi="Times New Roman"/>
          <w:sz w:val="24"/>
          <w:szCs w:val="24"/>
          <w:lang w:val="ro-RO"/>
        </w:rPr>
      </w:pPr>
      <w:r w:rsidRPr="007F52F5">
        <w:rPr>
          <w:rFonts w:ascii="Times New Roman" w:hAnsi="Times New Roman"/>
          <w:sz w:val="24"/>
          <w:szCs w:val="24"/>
          <w:lang w:val="ro-RO"/>
        </w:rPr>
        <w:t>Suprafața totală a fondului forestier a orașului Fl</w:t>
      </w:r>
      <w:r w:rsidR="00085B0C">
        <w:rPr>
          <w:rFonts w:ascii="Times New Roman" w:hAnsi="Times New Roman"/>
          <w:sz w:val="24"/>
          <w:szCs w:val="24"/>
          <w:lang w:val="ro-RO"/>
        </w:rPr>
        <w:t xml:space="preserve">orești peste </w:t>
      </w:r>
      <w:r w:rsidRPr="007F52F5">
        <w:rPr>
          <w:rFonts w:ascii="Times New Roman" w:hAnsi="Times New Roman"/>
          <w:sz w:val="24"/>
          <w:szCs w:val="24"/>
          <w:lang w:val="ro-RO"/>
        </w:rPr>
        <w:t>2</w:t>
      </w:r>
      <w:r w:rsidR="00085B0C">
        <w:rPr>
          <w:rFonts w:ascii="Times New Roman" w:hAnsi="Times New Roman"/>
          <w:sz w:val="24"/>
          <w:szCs w:val="24"/>
          <w:lang w:val="ro-RO"/>
        </w:rPr>
        <w:t>00</w:t>
      </w:r>
      <w:r w:rsidRPr="007F52F5">
        <w:rPr>
          <w:rFonts w:ascii="Times New Roman" w:hAnsi="Times New Roman"/>
          <w:sz w:val="24"/>
          <w:szCs w:val="24"/>
          <w:lang w:val="ro-RO"/>
        </w:rPr>
        <w:t xml:space="preserve"> ha</w:t>
      </w:r>
      <w:r w:rsidR="00815915" w:rsidRPr="007F52F5">
        <w:rPr>
          <w:rFonts w:ascii="Times New Roman" w:hAnsi="Times New Roman"/>
          <w:sz w:val="24"/>
          <w:szCs w:val="24"/>
          <w:lang w:val="en-US"/>
        </w:rPr>
        <w:t xml:space="preserve"> din care  parcurile alcătuiesc 4,59 % din suprafaţa totală iar scuarele - 0,94%.</w:t>
      </w:r>
      <w:r w:rsidR="00085B0C">
        <w:rPr>
          <w:rFonts w:ascii="Times New Roman" w:hAnsi="Times New Roman"/>
          <w:sz w:val="24"/>
          <w:szCs w:val="24"/>
          <w:lang w:val="ro-RO"/>
        </w:rPr>
        <w:t xml:space="preserve"> Dintre care 70</w:t>
      </w:r>
      <w:r w:rsidRPr="007F52F5">
        <w:rPr>
          <w:rFonts w:ascii="Times New Roman" w:hAnsi="Times New Roman"/>
          <w:sz w:val="24"/>
          <w:szCs w:val="24"/>
          <w:lang w:val="ro-RO"/>
        </w:rPr>
        <w:t xml:space="preserve"> ha sunt acoperite de păduri, care reprezintă o sursă naturală regenerabilă, iar la mom</w:t>
      </w:r>
      <w:r w:rsidR="00BC33D8" w:rsidRPr="007F52F5">
        <w:rPr>
          <w:rFonts w:ascii="Times New Roman" w:hAnsi="Times New Roman"/>
          <w:sz w:val="24"/>
          <w:szCs w:val="24"/>
          <w:lang w:val="ro-RO"/>
        </w:rPr>
        <w:t xml:space="preserve">ent reprezentând interes social, </w:t>
      </w:r>
      <w:r w:rsidRPr="007F52F5">
        <w:rPr>
          <w:rFonts w:ascii="Times New Roman" w:hAnsi="Times New Roman"/>
          <w:sz w:val="24"/>
          <w:szCs w:val="24"/>
          <w:lang w:val="ro-RO"/>
        </w:rPr>
        <w:t>recreativ și în s</w:t>
      </w:r>
      <w:r w:rsidR="00085B0C">
        <w:rPr>
          <w:rFonts w:ascii="Times New Roman" w:hAnsi="Times New Roman"/>
          <w:sz w:val="24"/>
          <w:szCs w:val="24"/>
          <w:lang w:val="ro-RO"/>
        </w:rPr>
        <w:t>copul conservării ecosistemului, iar 68 ha sunt propuse spre extindere.</w:t>
      </w:r>
      <w:r w:rsidRPr="007F52F5">
        <w:rPr>
          <w:rFonts w:ascii="Times New Roman" w:hAnsi="Times New Roman"/>
          <w:sz w:val="24"/>
          <w:szCs w:val="24"/>
          <w:lang w:val="ro-RO"/>
        </w:rPr>
        <w:t xml:space="preserve"> Acestea sunt formate din diverse</w:t>
      </w:r>
      <w:r w:rsidR="00096E81">
        <w:rPr>
          <w:rFonts w:ascii="Times New Roman" w:hAnsi="Times New Roman"/>
          <w:sz w:val="24"/>
          <w:szCs w:val="24"/>
          <w:lang w:val="ro-RO"/>
        </w:rPr>
        <w:t xml:space="preserve"> specii de foioase (stejar, </w:t>
      </w:r>
      <w:r w:rsidRPr="007F52F5">
        <w:rPr>
          <w:rFonts w:ascii="Times New Roman" w:hAnsi="Times New Roman"/>
          <w:sz w:val="24"/>
          <w:szCs w:val="24"/>
          <w:lang w:val="ro-RO"/>
        </w:rPr>
        <w:t xml:space="preserve"> arţar, salcâm, </w:t>
      </w:r>
      <w:r w:rsidR="00096E81">
        <w:rPr>
          <w:rFonts w:ascii="Times New Roman" w:hAnsi="Times New Roman"/>
          <w:sz w:val="24"/>
          <w:szCs w:val="24"/>
          <w:lang w:val="ro-RO"/>
        </w:rPr>
        <w:t>tei), în amestec sau în masive.</w:t>
      </w:r>
    </w:p>
    <w:p w:rsidR="00815915" w:rsidRPr="007F52F5" w:rsidRDefault="00815915" w:rsidP="00815915">
      <w:pPr>
        <w:pStyle w:val="af8"/>
        <w:ind w:left="0"/>
        <w:rPr>
          <w:rFonts w:ascii="Times New Roman" w:hAnsi="Times New Roman"/>
          <w:sz w:val="24"/>
          <w:szCs w:val="24"/>
          <w:lang w:val="en-US"/>
        </w:rPr>
      </w:pPr>
      <w:r w:rsidRPr="007F52F5">
        <w:rPr>
          <w:rFonts w:ascii="Times New Roman" w:hAnsi="Times New Roman"/>
          <w:sz w:val="24"/>
          <w:szCs w:val="24"/>
          <w:lang w:val="en-US"/>
        </w:rPr>
        <w:t xml:space="preserve"> Restul suprafeţei </w:t>
      </w:r>
      <w:proofErr w:type="gramStart"/>
      <w:r w:rsidRPr="007F52F5">
        <w:rPr>
          <w:rFonts w:ascii="Times New Roman" w:hAnsi="Times New Roman"/>
          <w:sz w:val="24"/>
          <w:szCs w:val="24"/>
          <w:lang w:val="en-US"/>
        </w:rPr>
        <w:t>este</w:t>
      </w:r>
      <w:proofErr w:type="gramEnd"/>
      <w:r w:rsidRPr="007F52F5">
        <w:rPr>
          <w:rFonts w:ascii="Times New Roman" w:hAnsi="Times New Roman"/>
          <w:sz w:val="24"/>
          <w:szCs w:val="24"/>
          <w:lang w:val="en-US"/>
        </w:rPr>
        <w:t xml:space="preserve"> alcătuit din fâşiile de protecţie plantate în jurul zonelor industriale</w:t>
      </w:r>
    </w:p>
    <w:p w:rsidR="00815915" w:rsidRPr="007F52F5" w:rsidRDefault="00815915" w:rsidP="00815915">
      <w:pPr>
        <w:pStyle w:val="af8"/>
        <w:ind w:left="0"/>
        <w:rPr>
          <w:rFonts w:ascii="Times New Roman" w:hAnsi="Times New Roman"/>
          <w:sz w:val="24"/>
          <w:szCs w:val="24"/>
          <w:lang w:val="en-US"/>
        </w:rPr>
      </w:pPr>
      <w:r w:rsidRPr="007F52F5">
        <w:rPr>
          <w:rFonts w:ascii="Times New Roman" w:hAnsi="Times New Roman"/>
          <w:sz w:val="24"/>
          <w:szCs w:val="24"/>
          <w:lang w:val="en-US"/>
        </w:rPr>
        <w:t>Situaţia sanitară a fondului forestier se află sub controlul s</w:t>
      </w:r>
      <w:r w:rsidR="00096E81">
        <w:rPr>
          <w:rFonts w:ascii="Times New Roman" w:hAnsi="Times New Roman"/>
          <w:sz w:val="24"/>
          <w:szCs w:val="24"/>
          <w:lang w:val="en-US"/>
        </w:rPr>
        <w:t>erviciului</w:t>
      </w:r>
      <w:r w:rsidRPr="007F52F5">
        <w:rPr>
          <w:rFonts w:ascii="Times New Roman" w:hAnsi="Times New Roman"/>
          <w:sz w:val="24"/>
          <w:szCs w:val="24"/>
          <w:lang w:val="en-US"/>
        </w:rPr>
        <w:t xml:space="preserve"> silvic. Controlul se efectuează </w:t>
      </w:r>
      <w:r w:rsidR="00096E81">
        <w:rPr>
          <w:rFonts w:ascii="Times New Roman" w:hAnsi="Times New Roman"/>
          <w:sz w:val="24"/>
          <w:szCs w:val="24"/>
          <w:lang w:val="en-US"/>
        </w:rPr>
        <w:t>zilnic de către colaboratorii serviciului silvic.Controalele operative sunt efectuate săptămînal de colaboratorii de poliţie, colaboratorii serviciului silvic, colaboratorii serviciului ecologic şi cinegetic conform graficului reidurilor aprobat pentru anul în curs.</w:t>
      </w:r>
    </w:p>
    <w:p w:rsidR="00815915" w:rsidRPr="007F52F5" w:rsidRDefault="00815915" w:rsidP="00815915">
      <w:pPr>
        <w:pStyle w:val="af8"/>
        <w:ind w:left="0"/>
        <w:jc w:val="both"/>
        <w:rPr>
          <w:rFonts w:ascii="Times New Roman" w:hAnsi="Times New Roman"/>
          <w:sz w:val="24"/>
          <w:szCs w:val="24"/>
          <w:lang w:val="en-US"/>
        </w:rPr>
      </w:pPr>
      <w:r w:rsidRPr="007F52F5">
        <w:rPr>
          <w:rFonts w:ascii="Times New Roman" w:hAnsi="Times New Roman"/>
          <w:sz w:val="24"/>
          <w:szCs w:val="24"/>
          <w:lang w:val="en-US"/>
        </w:rPr>
        <w:t xml:space="preserve">Numărul aproximativ de arbori plantaţi anual </w:t>
      </w:r>
      <w:proofErr w:type="gramStart"/>
      <w:r w:rsidRPr="007F52F5">
        <w:rPr>
          <w:rFonts w:ascii="Times New Roman" w:hAnsi="Times New Roman"/>
          <w:sz w:val="24"/>
          <w:szCs w:val="24"/>
          <w:lang w:val="en-US"/>
        </w:rPr>
        <w:t>este</w:t>
      </w:r>
      <w:proofErr w:type="gramEnd"/>
      <w:r w:rsidRPr="007F52F5">
        <w:rPr>
          <w:rFonts w:ascii="Times New Roman" w:hAnsi="Times New Roman"/>
          <w:sz w:val="24"/>
          <w:szCs w:val="24"/>
          <w:lang w:val="en-US"/>
        </w:rPr>
        <w:t xml:space="preserve"> de aproximativ 4500 copaci. Din acest număr, aproximativ 1500 sunt specii de o valoarea decorativă sporită şi sunt procuraţi de la pepeniera din oraşul Bălţi la preţul de aproximativ 10-15 dolari bucata. </w:t>
      </w:r>
      <w:proofErr w:type="gramStart"/>
      <w:r w:rsidRPr="007F52F5">
        <w:rPr>
          <w:rFonts w:ascii="Times New Roman" w:hAnsi="Times New Roman"/>
          <w:sz w:val="24"/>
          <w:szCs w:val="24"/>
          <w:lang w:val="en-US"/>
        </w:rPr>
        <w:t>Restul arborilor sunt furnizaţi de către alte surse locale.</w:t>
      </w:r>
      <w:proofErr w:type="gramEnd"/>
      <w:r w:rsidRPr="007F52F5">
        <w:rPr>
          <w:rFonts w:ascii="Times New Roman" w:hAnsi="Times New Roman"/>
          <w:sz w:val="24"/>
          <w:szCs w:val="24"/>
          <w:lang w:val="en-US"/>
        </w:rPr>
        <w:t xml:space="preserve"> </w:t>
      </w:r>
      <w:proofErr w:type="gramStart"/>
      <w:r w:rsidRPr="007F52F5">
        <w:rPr>
          <w:rFonts w:ascii="Times New Roman" w:hAnsi="Times New Roman"/>
          <w:sz w:val="24"/>
          <w:szCs w:val="24"/>
          <w:lang w:val="en-US"/>
        </w:rPr>
        <w:t>Tăierile ilicite se ridică la 450 arbori anual.</w:t>
      </w:r>
      <w:proofErr w:type="gramEnd"/>
    </w:p>
    <w:p w:rsidR="00815915" w:rsidRPr="007F52F5" w:rsidRDefault="00815915" w:rsidP="00815915">
      <w:pPr>
        <w:spacing w:line="240" w:lineRule="auto"/>
        <w:ind w:firstLine="708"/>
        <w:jc w:val="both"/>
        <w:rPr>
          <w:rFonts w:ascii="Times New Roman" w:hAnsi="Times New Roman"/>
          <w:sz w:val="24"/>
          <w:szCs w:val="24"/>
          <w:lang w:val="ro-RO"/>
        </w:rPr>
      </w:pPr>
      <w:r w:rsidRPr="007F52F5">
        <w:rPr>
          <w:rFonts w:ascii="Times New Roman" w:hAnsi="Times New Roman"/>
          <w:sz w:val="24"/>
          <w:szCs w:val="24"/>
          <w:lang w:val="en-US"/>
        </w:rPr>
        <w:t xml:space="preserve">Suprafaţa spaţiilor verzi pe cap de locuitor constituie 0,007 ha, </w:t>
      </w:r>
      <w:proofErr w:type="gramStart"/>
      <w:r w:rsidRPr="007F52F5">
        <w:rPr>
          <w:rFonts w:ascii="Times New Roman" w:hAnsi="Times New Roman"/>
          <w:sz w:val="24"/>
          <w:szCs w:val="24"/>
          <w:lang w:val="en-US"/>
        </w:rPr>
        <w:t>ce</w:t>
      </w:r>
      <w:proofErr w:type="gramEnd"/>
      <w:r w:rsidRPr="007F52F5">
        <w:rPr>
          <w:rFonts w:ascii="Times New Roman" w:hAnsi="Times New Roman"/>
          <w:sz w:val="24"/>
          <w:szCs w:val="24"/>
          <w:lang w:val="en-US"/>
        </w:rPr>
        <w:t xml:space="preserve"> este insuficient şi necesită extindere. Biodiversitatea lumii animale în oraş </w:t>
      </w:r>
      <w:proofErr w:type="gramStart"/>
      <w:r w:rsidRPr="007F52F5">
        <w:rPr>
          <w:rFonts w:ascii="Times New Roman" w:hAnsi="Times New Roman"/>
          <w:sz w:val="24"/>
          <w:szCs w:val="24"/>
          <w:lang w:val="en-US"/>
        </w:rPr>
        <w:t>este</w:t>
      </w:r>
      <w:proofErr w:type="gramEnd"/>
      <w:r w:rsidRPr="007F52F5">
        <w:rPr>
          <w:rFonts w:ascii="Times New Roman" w:hAnsi="Times New Roman"/>
          <w:sz w:val="24"/>
          <w:szCs w:val="24"/>
          <w:lang w:val="en-US"/>
        </w:rPr>
        <w:t xml:space="preserve"> redusă</w:t>
      </w:r>
    </w:p>
    <w:p w:rsidR="00240C26" w:rsidRPr="007F52F5" w:rsidRDefault="00240C26" w:rsidP="003F7950">
      <w:pPr>
        <w:spacing w:line="240" w:lineRule="auto"/>
        <w:ind w:firstLine="708"/>
        <w:jc w:val="both"/>
        <w:rPr>
          <w:rFonts w:ascii="Times New Roman" w:hAnsi="Times New Roman"/>
          <w:sz w:val="24"/>
          <w:szCs w:val="24"/>
          <w:lang w:val="ro-RO"/>
        </w:rPr>
      </w:pPr>
      <w:r w:rsidRPr="007F52F5">
        <w:rPr>
          <w:rFonts w:ascii="Times New Roman" w:hAnsi="Times New Roman"/>
          <w:sz w:val="24"/>
          <w:szCs w:val="24"/>
          <w:lang w:val="ro-RO"/>
        </w:rPr>
        <w:lastRenderedPageBreak/>
        <w:t>Fauna şi flora constituie o bogăţie regenerabilă de mare preţ în condiţiile unei valorificări raţionale. Pe parcursul anilor 2009-2013 fauna orașului Floreș</w:t>
      </w:r>
      <w:r w:rsidR="009A5790" w:rsidRPr="007F52F5">
        <w:rPr>
          <w:rFonts w:ascii="Times New Roman" w:hAnsi="Times New Roman"/>
          <w:sz w:val="24"/>
          <w:szCs w:val="24"/>
          <w:lang w:val="ro-RO"/>
        </w:rPr>
        <w:t>ti înregist</w:t>
      </w:r>
      <w:r w:rsidRPr="007F52F5">
        <w:rPr>
          <w:rFonts w:ascii="Times New Roman" w:hAnsi="Times New Roman"/>
          <w:sz w:val="24"/>
          <w:szCs w:val="24"/>
          <w:lang w:val="ro-RO"/>
        </w:rPr>
        <w:t xml:space="preserve">rează o creștere </w:t>
      </w:r>
      <w:r w:rsidR="00BC33D8" w:rsidRPr="007F52F5">
        <w:rPr>
          <w:rFonts w:ascii="Times New Roman" w:hAnsi="Times New Roman"/>
          <w:sz w:val="24"/>
          <w:szCs w:val="24"/>
          <w:lang w:val="ro-RO"/>
        </w:rPr>
        <w:t>ne</w:t>
      </w:r>
      <w:r w:rsidRPr="007F52F5">
        <w:rPr>
          <w:rFonts w:ascii="Times New Roman" w:hAnsi="Times New Roman"/>
          <w:sz w:val="24"/>
          <w:szCs w:val="24"/>
          <w:lang w:val="ro-RO"/>
        </w:rPr>
        <w:t>semnificativă a număruluide vulpi, rațe sălbatice, etc</w:t>
      </w:r>
      <w:r w:rsidR="00555C55" w:rsidRPr="007F52F5">
        <w:rPr>
          <w:rFonts w:ascii="Times New Roman" w:hAnsi="Times New Roman"/>
          <w:sz w:val="24"/>
          <w:szCs w:val="24"/>
          <w:lang w:val="ro-RO"/>
        </w:rPr>
        <w:t>.</w:t>
      </w:r>
    </w:p>
    <w:p w:rsidR="00240C26" w:rsidRPr="007F52F5" w:rsidRDefault="00240C26" w:rsidP="003F7950">
      <w:pPr>
        <w:spacing w:line="240" w:lineRule="auto"/>
        <w:ind w:firstLine="708"/>
        <w:jc w:val="both"/>
        <w:rPr>
          <w:rFonts w:ascii="Times New Roman" w:hAnsi="Times New Roman"/>
          <w:sz w:val="24"/>
          <w:szCs w:val="24"/>
          <w:lang w:val="ro-RO"/>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89"/>
        <w:gridCol w:w="990"/>
        <w:gridCol w:w="991"/>
        <w:gridCol w:w="876"/>
        <w:gridCol w:w="876"/>
        <w:gridCol w:w="876"/>
      </w:tblGrid>
      <w:tr w:rsidR="00240C26" w:rsidRPr="007F52F5" w:rsidTr="0050059E">
        <w:tc>
          <w:tcPr>
            <w:tcW w:w="4889"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Număr estimativ de capete de animale pentru vînat:</w:t>
            </w:r>
          </w:p>
        </w:tc>
        <w:tc>
          <w:tcPr>
            <w:tcW w:w="990"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2009</w:t>
            </w:r>
          </w:p>
        </w:tc>
        <w:tc>
          <w:tcPr>
            <w:tcW w:w="991"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2010</w:t>
            </w:r>
          </w:p>
        </w:tc>
        <w:tc>
          <w:tcPr>
            <w:tcW w:w="876"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2011</w:t>
            </w:r>
          </w:p>
        </w:tc>
        <w:tc>
          <w:tcPr>
            <w:tcW w:w="876"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2012</w:t>
            </w:r>
          </w:p>
        </w:tc>
        <w:tc>
          <w:tcPr>
            <w:tcW w:w="876"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2013</w:t>
            </w:r>
          </w:p>
        </w:tc>
      </w:tr>
      <w:tr w:rsidR="00240C26" w:rsidRPr="007F52F5" w:rsidTr="0050059E">
        <w:tc>
          <w:tcPr>
            <w:tcW w:w="4889" w:type="dxa"/>
            <w:vAlign w:val="center"/>
          </w:tcPr>
          <w:p w:rsidR="00240C26" w:rsidRPr="007F52F5" w:rsidRDefault="00240C26" w:rsidP="003F7950">
            <w:pPr>
              <w:pStyle w:val="aa"/>
              <w:ind w:left="176"/>
              <w:jc w:val="both"/>
              <w:rPr>
                <w:rFonts w:ascii="Times New Roman" w:hAnsi="Times New Roman"/>
                <w:sz w:val="24"/>
                <w:szCs w:val="24"/>
              </w:rPr>
            </w:pPr>
            <w:r w:rsidRPr="007F52F5">
              <w:rPr>
                <w:rFonts w:ascii="Times New Roman" w:hAnsi="Times New Roman"/>
                <w:sz w:val="24"/>
                <w:szCs w:val="24"/>
              </w:rPr>
              <w:t>Vulpi</w:t>
            </w:r>
          </w:p>
        </w:tc>
        <w:tc>
          <w:tcPr>
            <w:tcW w:w="990"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200</w:t>
            </w:r>
          </w:p>
        </w:tc>
        <w:tc>
          <w:tcPr>
            <w:tcW w:w="991"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218</w:t>
            </w:r>
          </w:p>
        </w:tc>
        <w:tc>
          <w:tcPr>
            <w:tcW w:w="876"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238</w:t>
            </w:r>
          </w:p>
        </w:tc>
        <w:tc>
          <w:tcPr>
            <w:tcW w:w="876"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245</w:t>
            </w:r>
          </w:p>
        </w:tc>
        <w:tc>
          <w:tcPr>
            <w:tcW w:w="876"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259</w:t>
            </w:r>
          </w:p>
        </w:tc>
      </w:tr>
      <w:tr w:rsidR="00240C26" w:rsidRPr="003C719D" w:rsidTr="0050059E">
        <w:tc>
          <w:tcPr>
            <w:tcW w:w="4889"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Număr estimativ de păsări pentru vînat:</w:t>
            </w:r>
          </w:p>
        </w:tc>
        <w:tc>
          <w:tcPr>
            <w:tcW w:w="990" w:type="dxa"/>
            <w:vAlign w:val="center"/>
          </w:tcPr>
          <w:p w:rsidR="00240C26" w:rsidRPr="007F52F5" w:rsidRDefault="00240C26" w:rsidP="003F7950">
            <w:pPr>
              <w:pStyle w:val="aa"/>
              <w:ind w:left="0"/>
              <w:jc w:val="both"/>
              <w:rPr>
                <w:rFonts w:ascii="Times New Roman" w:hAnsi="Times New Roman"/>
                <w:sz w:val="24"/>
                <w:szCs w:val="24"/>
              </w:rPr>
            </w:pPr>
          </w:p>
        </w:tc>
        <w:tc>
          <w:tcPr>
            <w:tcW w:w="991" w:type="dxa"/>
            <w:vAlign w:val="center"/>
          </w:tcPr>
          <w:p w:rsidR="00240C26" w:rsidRPr="007F52F5" w:rsidRDefault="00240C26" w:rsidP="003F7950">
            <w:pPr>
              <w:pStyle w:val="aa"/>
              <w:ind w:left="0"/>
              <w:jc w:val="both"/>
              <w:rPr>
                <w:rFonts w:ascii="Times New Roman" w:hAnsi="Times New Roman"/>
                <w:sz w:val="24"/>
                <w:szCs w:val="24"/>
              </w:rPr>
            </w:pPr>
          </w:p>
        </w:tc>
        <w:tc>
          <w:tcPr>
            <w:tcW w:w="876" w:type="dxa"/>
            <w:vAlign w:val="center"/>
          </w:tcPr>
          <w:p w:rsidR="00240C26" w:rsidRPr="007F52F5" w:rsidRDefault="00240C26" w:rsidP="003F7950">
            <w:pPr>
              <w:pStyle w:val="aa"/>
              <w:ind w:left="0"/>
              <w:jc w:val="both"/>
              <w:rPr>
                <w:rFonts w:ascii="Times New Roman" w:hAnsi="Times New Roman"/>
                <w:sz w:val="24"/>
                <w:szCs w:val="24"/>
              </w:rPr>
            </w:pPr>
          </w:p>
        </w:tc>
        <w:tc>
          <w:tcPr>
            <w:tcW w:w="876" w:type="dxa"/>
            <w:vAlign w:val="center"/>
          </w:tcPr>
          <w:p w:rsidR="00240C26" w:rsidRPr="007F52F5" w:rsidRDefault="00240C26" w:rsidP="003F7950">
            <w:pPr>
              <w:pStyle w:val="aa"/>
              <w:ind w:left="0"/>
              <w:jc w:val="both"/>
              <w:rPr>
                <w:rFonts w:ascii="Times New Roman" w:hAnsi="Times New Roman"/>
                <w:sz w:val="24"/>
                <w:szCs w:val="24"/>
              </w:rPr>
            </w:pPr>
          </w:p>
        </w:tc>
        <w:tc>
          <w:tcPr>
            <w:tcW w:w="876" w:type="dxa"/>
            <w:vAlign w:val="center"/>
          </w:tcPr>
          <w:p w:rsidR="00240C26" w:rsidRPr="007F52F5" w:rsidRDefault="00240C26" w:rsidP="003F7950">
            <w:pPr>
              <w:pStyle w:val="aa"/>
              <w:ind w:left="0"/>
              <w:jc w:val="both"/>
              <w:rPr>
                <w:rFonts w:ascii="Times New Roman" w:hAnsi="Times New Roman"/>
                <w:sz w:val="24"/>
                <w:szCs w:val="24"/>
              </w:rPr>
            </w:pPr>
          </w:p>
        </w:tc>
      </w:tr>
      <w:tr w:rsidR="00240C26" w:rsidRPr="007F52F5" w:rsidTr="0050059E">
        <w:tc>
          <w:tcPr>
            <w:tcW w:w="4889" w:type="dxa"/>
            <w:vAlign w:val="center"/>
          </w:tcPr>
          <w:p w:rsidR="00240C26" w:rsidRPr="007F52F5" w:rsidRDefault="00240C26" w:rsidP="003F7950">
            <w:pPr>
              <w:pStyle w:val="aa"/>
              <w:ind w:left="176"/>
              <w:jc w:val="both"/>
              <w:rPr>
                <w:rFonts w:ascii="Times New Roman" w:hAnsi="Times New Roman"/>
                <w:sz w:val="24"/>
                <w:szCs w:val="24"/>
              </w:rPr>
            </w:pPr>
            <w:r w:rsidRPr="007F52F5">
              <w:rPr>
                <w:rFonts w:ascii="Times New Roman" w:hAnsi="Times New Roman"/>
                <w:sz w:val="24"/>
                <w:szCs w:val="24"/>
              </w:rPr>
              <w:t>Răţi sălbatice</w:t>
            </w:r>
          </w:p>
        </w:tc>
        <w:tc>
          <w:tcPr>
            <w:tcW w:w="990"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100</w:t>
            </w:r>
          </w:p>
        </w:tc>
        <w:tc>
          <w:tcPr>
            <w:tcW w:w="991"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120</w:t>
            </w:r>
          </w:p>
        </w:tc>
        <w:tc>
          <w:tcPr>
            <w:tcW w:w="876"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135</w:t>
            </w:r>
          </w:p>
        </w:tc>
        <w:tc>
          <w:tcPr>
            <w:tcW w:w="876"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148</w:t>
            </w:r>
          </w:p>
        </w:tc>
        <w:tc>
          <w:tcPr>
            <w:tcW w:w="876"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156</w:t>
            </w:r>
          </w:p>
        </w:tc>
      </w:tr>
      <w:tr w:rsidR="00240C26" w:rsidRPr="007F52F5" w:rsidTr="0050059E">
        <w:tc>
          <w:tcPr>
            <w:tcW w:w="4889" w:type="dxa"/>
            <w:vAlign w:val="center"/>
          </w:tcPr>
          <w:p w:rsidR="00240C26" w:rsidRPr="007F52F5" w:rsidRDefault="00240C26" w:rsidP="003F7950">
            <w:pPr>
              <w:pStyle w:val="aa"/>
              <w:ind w:left="176"/>
              <w:jc w:val="both"/>
              <w:rPr>
                <w:rFonts w:ascii="Times New Roman" w:hAnsi="Times New Roman"/>
                <w:sz w:val="24"/>
                <w:szCs w:val="24"/>
              </w:rPr>
            </w:pPr>
            <w:r w:rsidRPr="007F52F5">
              <w:rPr>
                <w:rFonts w:ascii="Times New Roman" w:hAnsi="Times New Roman"/>
                <w:sz w:val="24"/>
                <w:szCs w:val="24"/>
              </w:rPr>
              <w:t>Gîşte sălbatice</w:t>
            </w:r>
          </w:p>
        </w:tc>
        <w:tc>
          <w:tcPr>
            <w:tcW w:w="990"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20</w:t>
            </w:r>
          </w:p>
        </w:tc>
        <w:tc>
          <w:tcPr>
            <w:tcW w:w="991"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25</w:t>
            </w:r>
          </w:p>
        </w:tc>
        <w:tc>
          <w:tcPr>
            <w:tcW w:w="876"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28</w:t>
            </w:r>
          </w:p>
        </w:tc>
        <w:tc>
          <w:tcPr>
            <w:tcW w:w="876"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35</w:t>
            </w:r>
          </w:p>
        </w:tc>
        <w:tc>
          <w:tcPr>
            <w:tcW w:w="876"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42</w:t>
            </w:r>
          </w:p>
        </w:tc>
      </w:tr>
      <w:tr w:rsidR="00240C26" w:rsidRPr="007F52F5" w:rsidTr="0050059E">
        <w:tc>
          <w:tcPr>
            <w:tcW w:w="4889" w:type="dxa"/>
            <w:vAlign w:val="center"/>
          </w:tcPr>
          <w:p w:rsidR="00240C26" w:rsidRPr="007F52F5" w:rsidRDefault="00240C26" w:rsidP="003F7950">
            <w:pPr>
              <w:pStyle w:val="aa"/>
              <w:ind w:left="176"/>
              <w:jc w:val="both"/>
              <w:rPr>
                <w:rFonts w:ascii="Times New Roman" w:hAnsi="Times New Roman"/>
                <w:sz w:val="24"/>
                <w:szCs w:val="24"/>
              </w:rPr>
            </w:pPr>
            <w:r w:rsidRPr="007F52F5">
              <w:rPr>
                <w:rFonts w:ascii="Times New Roman" w:hAnsi="Times New Roman"/>
                <w:sz w:val="24"/>
                <w:szCs w:val="24"/>
              </w:rPr>
              <w:t>Fazani</w:t>
            </w:r>
          </w:p>
        </w:tc>
        <w:tc>
          <w:tcPr>
            <w:tcW w:w="990"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50</w:t>
            </w:r>
          </w:p>
        </w:tc>
        <w:tc>
          <w:tcPr>
            <w:tcW w:w="991"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51</w:t>
            </w:r>
          </w:p>
        </w:tc>
        <w:tc>
          <w:tcPr>
            <w:tcW w:w="876"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55</w:t>
            </w:r>
          </w:p>
        </w:tc>
        <w:tc>
          <w:tcPr>
            <w:tcW w:w="876"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59</w:t>
            </w:r>
          </w:p>
        </w:tc>
        <w:tc>
          <w:tcPr>
            <w:tcW w:w="876" w:type="dxa"/>
            <w:vAlign w:val="center"/>
          </w:tcPr>
          <w:p w:rsidR="00240C26" w:rsidRPr="007F52F5" w:rsidRDefault="00240C26" w:rsidP="003F7950">
            <w:pPr>
              <w:pStyle w:val="aa"/>
              <w:ind w:left="0"/>
              <w:jc w:val="both"/>
              <w:rPr>
                <w:rFonts w:ascii="Times New Roman" w:hAnsi="Times New Roman"/>
                <w:sz w:val="24"/>
                <w:szCs w:val="24"/>
              </w:rPr>
            </w:pPr>
            <w:r w:rsidRPr="007F52F5">
              <w:rPr>
                <w:rFonts w:ascii="Times New Roman" w:hAnsi="Times New Roman"/>
                <w:sz w:val="24"/>
                <w:szCs w:val="24"/>
              </w:rPr>
              <w:t>62</w:t>
            </w:r>
          </w:p>
        </w:tc>
      </w:tr>
    </w:tbl>
    <w:p w:rsidR="00240C26" w:rsidRPr="007F52F5" w:rsidRDefault="00240C26" w:rsidP="003F7950">
      <w:pPr>
        <w:spacing w:line="240" w:lineRule="auto"/>
        <w:jc w:val="both"/>
        <w:rPr>
          <w:rFonts w:ascii="Times New Roman" w:hAnsi="Times New Roman"/>
          <w:sz w:val="24"/>
          <w:szCs w:val="24"/>
          <w:lang w:val="ro-RO"/>
        </w:rPr>
      </w:pPr>
    </w:p>
    <w:p w:rsidR="00815915" w:rsidRPr="007F52F5" w:rsidRDefault="00815915" w:rsidP="00815915">
      <w:pPr>
        <w:spacing w:line="240" w:lineRule="auto"/>
        <w:ind w:firstLine="708"/>
        <w:jc w:val="both"/>
        <w:rPr>
          <w:rFonts w:ascii="Times New Roman" w:hAnsi="Times New Roman"/>
          <w:sz w:val="24"/>
          <w:szCs w:val="24"/>
          <w:lang w:val="ro-RO"/>
        </w:rPr>
      </w:pPr>
      <w:r w:rsidRPr="007F52F5">
        <w:rPr>
          <w:rFonts w:ascii="Times New Roman" w:hAnsi="Times New Roman"/>
          <w:sz w:val="24"/>
          <w:szCs w:val="24"/>
          <w:lang w:val="ro-RO"/>
        </w:rPr>
        <w:t>Una din problemele esențiale ale fondului forestier este  depozitarea deșeurilor în zona forestieră.</w:t>
      </w:r>
    </w:p>
    <w:p w:rsidR="00ED6157" w:rsidRPr="007F52F5" w:rsidRDefault="00ED6157" w:rsidP="003F7950">
      <w:pPr>
        <w:spacing w:line="240" w:lineRule="auto"/>
        <w:jc w:val="both"/>
        <w:rPr>
          <w:rFonts w:ascii="Times New Roman" w:hAnsi="Times New Roman"/>
          <w:sz w:val="24"/>
          <w:szCs w:val="24"/>
          <w:lang w:val="ro-RO"/>
        </w:rPr>
      </w:pPr>
    </w:p>
    <w:p w:rsidR="00240C26" w:rsidRPr="007F52F5" w:rsidRDefault="00240C26" w:rsidP="003F7950">
      <w:pPr>
        <w:spacing w:line="240" w:lineRule="auto"/>
        <w:jc w:val="both"/>
        <w:rPr>
          <w:rFonts w:ascii="Times New Roman" w:hAnsi="Times New Roman"/>
          <w:b/>
          <w:sz w:val="24"/>
          <w:szCs w:val="24"/>
          <w:lang w:val="ro-RO"/>
        </w:rPr>
      </w:pPr>
      <w:r w:rsidRPr="007F52F5">
        <w:rPr>
          <w:rFonts w:ascii="Times New Roman" w:hAnsi="Times New Roman"/>
          <w:b/>
          <w:sz w:val="24"/>
          <w:szCs w:val="24"/>
          <w:lang w:val="ro-RO"/>
        </w:rPr>
        <w:t>4.2.2 Apele de suprafaţă şi apele subterane</w:t>
      </w:r>
    </w:p>
    <w:p w:rsidR="006B4865" w:rsidRDefault="006B4865" w:rsidP="00B009FE">
      <w:pPr>
        <w:spacing w:line="240" w:lineRule="auto"/>
        <w:ind w:firstLine="708"/>
        <w:jc w:val="both"/>
        <w:rPr>
          <w:rFonts w:ascii="Times New Roman" w:hAnsi="Times New Roman"/>
          <w:sz w:val="24"/>
          <w:szCs w:val="24"/>
          <w:lang w:val="ro-RO"/>
        </w:rPr>
      </w:pPr>
    </w:p>
    <w:p w:rsidR="00E87BBE" w:rsidRPr="007F52F5" w:rsidRDefault="00240C26" w:rsidP="00B009FE">
      <w:pPr>
        <w:spacing w:line="240" w:lineRule="auto"/>
        <w:ind w:firstLine="708"/>
        <w:jc w:val="both"/>
        <w:rPr>
          <w:ins w:id="1" w:author="Valued Acer Customer" w:date="2014-07-22T10:37:00Z"/>
          <w:rFonts w:ascii="Times New Roman" w:hAnsi="Times New Roman"/>
          <w:sz w:val="24"/>
          <w:szCs w:val="24"/>
          <w:lang w:val="ro-RO"/>
        </w:rPr>
      </w:pPr>
      <w:r w:rsidRPr="007F52F5">
        <w:rPr>
          <w:rFonts w:ascii="Times New Roman" w:hAnsi="Times New Roman"/>
          <w:sz w:val="24"/>
          <w:szCs w:val="24"/>
          <w:lang w:val="ro-RO"/>
        </w:rPr>
        <w:t>Orașul Florești dispune de un bazin acvatic cu suprafața de 5 mii m. p. În preajma orașului se află rîul Răut, avînd un curs semipermanen</w:t>
      </w:r>
      <w:r w:rsidR="00E87BBE" w:rsidRPr="007F52F5">
        <w:rPr>
          <w:rFonts w:ascii="Times New Roman" w:hAnsi="Times New Roman"/>
          <w:sz w:val="24"/>
          <w:szCs w:val="24"/>
          <w:lang w:val="ro-RO"/>
        </w:rPr>
        <w:t>t</w:t>
      </w:r>
      <w:r w:rsidR="00E874E3" w:rsidRPr="007F52F5">
        <w:rPr>
          <w:rFonts w:ascii="Times New Roman" w:hAnsi="Times New Roman"/>
          <w:sz w:val="24"/>
          <w:szCs w:val="24"/>
          <w:lang w:val="ro-RO"/>
        </w:rPr>
        <w:t>, scăzînd în verile secetoase.</w:t>
      </w:r>
    </w:p>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Apele subterane se află la 15 m. adîncime. În fiecare an sunt expuse clorării pentru nimicirea bacteriilor, fiind ulterior utilizată în scopuri alimentare cît şi tehnice. Resursele de apă utilizate pentru alimentarea cu apă potabilă a localităţii Florești sunt atât  apele de suprafaţă cât şi cele subterane.  Capacitatea anuală a surselor de apă folosită pentru necesităţile populaţiei ora</w:t>
      </w:r>
      <w:r w:rsidR="003C719D">
        <w:rPr>
          <w:rFonts w:ascii="Times New Roman" w:hAnsi="Times New Roman"/>
          <w:sz w:val="24"/>
          <w:szCs w:val="24"/>
          <w:lang w:val="ro-RO"/>
        </w:rPr>
        <w:t xml:space="preserve">şului este de aproximativ 634266 </w:t>
      </w:r>
      <w:r w:rsidRPr="007F52F5">
        <w:rPr>
          <w:rFonts w:ascii="Times New Roman" w:hAnsi="Times New Roman"/>
          <w:sz w:val="24"/>
          <w:szCs w:val="24"/>
          <w:lang w:val="ro-RO"/>
        </w:rPr>
        <w:t>m</w:t>
      </w:r>
      <w:r w:rsidRPr="007F52F5">
        <w:rPr>
          <w:rFonts w:ascii="Times New Roman" w:hAnsi="Times New Roman"/>
          <w:sz w:val="24"/>
          <w:szCs w:val="24"/>
          <w:vertAlign w:val="superscript"/>
          <w:lang w:val="ro-RO"/>
        </w:rPr>
        <w:t xml:space="preserve">3 </w:t>
      </w:r>
      <w:r w:rsidRPr="007F52F5">
        <w:rPr>
          <w:rFonts w:ascii="Times New Roman" w:hAnsi="Times New Roman"/>
          <w:sz w:val="24"/>
          <w:szCs w:val="24"/>
          <w:lang w:val="ro-RO"/>
        </w:rPr>
        <w:t>/an. Una din sursele importante es</w:t>
      </w:r>
      <w:r w:rsidR="00E32AF0" w:rsidRPr="007F52F5">
        <w:rPr>
          <w:rFonts w:ascii="Times New Roman" w:hAnsi="Times New Roman"/>
          <w:sz w:val="24"/>
          <w:szCs w:val="24"/>
          <w:lang w:val="ro-RO"/>
        </w:rPr>
        <w:t>te sonda de la Gura Căinarului aflata la 11 km</w:t>
      </w:r>
      <w:r w:rsidR="009A5790" w:rsidRPr="007F52F5">
        <w:rPr>
          <w:rFonts w:ascii="Times New Roman" w:hAnsi="Times New Roman"/>
          <w:sz w:val="24"/>
          <w:szCs w:val="24"/>
          <w:lang w:val="ro-RO"/>
        </w:rPr>
        <w:t xml:space="preserve"> de localitate.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6"/>
        <w:gridCol w:w="5232"/>
        <w:gridCol w:w="709"/>
        <w:gridCol w:w="709"/>
        <w:gridCol w:w="708"/>
        <w:gridCol w:w="723"/>
        <w:gridCol w:w="706"/>
      </w:tblGrid>
      <w:tr w:rsidR="00240C26" w:rsidRPr="007F52F5" w:rsidTr="0050059E">
        <w:tc>
          <w:tcPr>
            <w:tcW w:w="546"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N</w:t>
            </w:r>
          </w:p>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d/o</w:t>
            </w:r>
          </w:p>
        </w:tc>
        <w:tc>
          <w:tcPr>
            <w:tcW w:w="5232"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Denumirea indicatorilor</w:t>
            </w:r>
          </w:p>
        </w:tc>
        <w:tc>
          <w:tcPr>
            <w:tcW w:w="709"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2009</w:t>
            </w:r>
          </w:p>
        </w:tc>
        <w:tc>
          <w:tcPr>
            <w:tcW w:w="709"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2010</w:t>
            </w:r>
          </w:p>
        </w:tc>
        <w:tc>
          <w:tcPr>
            <w:tcW w:w="708"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2011</w:t>
            </w:r>
          </w:p>
        </w:tc>
        <w:tc>
          <w:tcPr>
            <w:tcW w:w="723"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2012</w:t>
            </w:r>
          </w:p>
        </w:tc>
        <w:tc>
          <w:tcPr>
            <w:tcW w:w="706"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2013</w:t>
            </w:r>
          </w:p>
        </w:tc>
      </w:tr>
      <w:tr w:rsidR="00240C26" w:rsidRPr="007F52F5" w:rsidTr="0050059E">
        <w:tc>
          <w:tcPr>
            <w:tcW w:w="546"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3.</w:t>
            </w:r>
          </w:p>
        </w:tc>
        <w:tc>
          <w:tcPr>
            <w:tcW w:w="5232"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Gradul de acoperire a necesităţilor localităţii în apă potabilă, %</w:t>
            </w:r>
          </w:p>
        </w:tc>
        <w:tc>
          <w:tcPr>
            <w:tcW w:w="709"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60</w:t>
            </w:r>
          </w:p>
        </w:tc>
        <w:tc>
          <w:tcPr>
            <w:tcW w:w="709"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80</w:t>
            </w:r>
          </w:p>
        </w:tc>
        <w:tc>
          <w:tcPr>
            <w:tcW w:w="708"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80</w:t>
            </w:r>
          </w:p>
        </w:tc>
        <w:tc>
          <w:tcPr>
            <w:tcW w:w="723"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90</w:t>
            </w:r>
          </w:p>
        </w:tc>
        <w:tc>
          <w:tcPr>
            <w:tcW w:w="706"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90</w:t>
            </w:r>
          </w:p>
        </w:tc>
      </w:tr>
    </w:tbl>
    <w:p w:rsidR="00240C26" w:rsidRPr="007F52F5" w:rsidRDefault="00240C26" w:rsidP="003F7950">
      <w:pPr>
        <w:spacing w:line="240" w:lineRule="auto"/>
        <w:jc w:val="both"/>
        <w:rPr>
          <w:rFonts w:ascii="Times New Roman" w:hAnsi="Times New Roman"/>
          <w:sz w:val="24"/>
          <w:szCs w:val="24"/>
          <w:lang w:val="ro-RO"/>
        </w:rPr>
      </w:pPr>
    </w:p>
    <w:p w:rsidR="00240C26" w:rsidRPr="007F52F5" w:rsidRDefault="00015384" w:rsidP="003F7950">
      <w:pPr>
        <w:spacing w:line="240" w:lineRule="auto"/>
        <w:jc w:val="both"/>
        <w:rPr>
          <w:rFonts w:ascii="Times New Roman" w:hAnsi="Times New Roman"/>
          <w:b/>
          <w:sz w:val="24"/>
          <w:szCs w:val="24"/>
          <w:lang w:val="ro-RO"/>
        </w:rPr>
      </w:pPr>
      <w:r w:rsidRPr="007F52F5">
        <w:rPr>
          <w:rFonts w:ascii="Times New Roman" w:hAnsi="Times New Roman"/>
          <w:b/>
          <w:sz w:val="24"/>
          <w:szCs w:val="24"/>
          <w:lang w:val="ro-RO"/>
        </w:rPr>
        <w:t>4.2.3 Clima şi aerul</w:t>
      </w:r>
    </w:p>
    <w:p w:rsidR="00240C26" w:rsidRPr="007F52F5" w:rsidRDefault="00240C26" w:rsidP="003F7950">
      <w:pPr>
        <w:spacing w:line="240" w:lineRule="auto"/>
        <w:ind w:firstLine="708"/>
        <w:jc w:val="both"/>
        <w:rPr>
          <w:rFonts w:ascii="Times New Roman" w:hAnsi="Times New Roman"/>
          <w:color w:val="000000"/>
          <w:sz w:val="24"/>
          <w:szCs w:val="24"/>
          <w:lang w:val="ro-RO"/>
        </w:rPr>
      </w:pPr>
      <w:r w:rsidRPr="007F52F5">
        <w:rPr>
          <w:rFonts w:ascii="Times New Roman" w:hAnsi="Times New Roman"/>
          <w:sz w:val="24"/>
          <w:szCs w:val="24"/>
          <w:lang w:val="ro-RO"/>
        </w:rPr>
        <w:t>Clima păstrează caracteristicile generale ale climatului temperat-continental, mic</w:t>
      </w:r>
      <w:r w:rsidR="00BC33D8" w:rsidRPr="007F52F5">
        <w:rPr>
          <w:rFonts w:ascii="Times New Roman" w:hAnsi="Times New Roman"/>
          <w:sz w:val="24"/>
          <w:szCs w:val="24"/>
          <w:lang w:val="ro-RO"/>
        </w:rPr>
        <w:t xml:space="preserve">roclimă generată de existenţa </w:t>
      </w:r>
      <w:r w:rsidR="00634210" w:rsidRPr="007F52F5">
        <w:rPr>
          <w:rFonts w:ascii="Times New Roman" w:hAnsi="Times New Roman"/>
          <w:sz w:val="24"/>
          <w:szCs w:val="24"/>
          <w:lang w:val="ro-RO"/>
        </w:rPr>
        <w:t>râului</w:t>
      </w:r>
      <w:r w:rsidRPr="007F52F5">
        <w:rPr>
          <w:rFonts w:ascii="Times New Roman" w:hAnsi="Times New Roman"/>
          <w:sz w:val="24"/>
          <w:szCs w:val="24"/>
          <w:lang w:val="ro-RO"/>
        </w:rPr>
        <w:t xml:space="preserve"> Răut. Clima din regiune oferă posibilități </w:t>
      </w:r>
      <w:r w:rsidR="00634210" w:rsidRPr="007F52F5">
        <w:rPr>
          <w:rFonts w:ascii="Times New Roman" w:hAnsi="Times New Roman"/>
          <w:sz w:val="24"/>
          <w:szCs w:val="24"/>
          <w:lang w:val="ro-RO"/>
        </w:rPr>
        <w:t>pentru producerea energiei</w:t>
      </w:r>
      <w:r w:rsidRPr="007F52F5">
        <w:rPr>
          <w:rFonts w:ascii="Times New Roman" w:hAnsi="Times New Roman"/>
          <w:sz w:val="24"/>
          <w:szCs w:val="24"/>
          <w:lang w:val="ro-RO"/>
        </w:rPr>
        <w:t xml:space="preserve"> solare. În ultimii trei ani orașul s-a confruntat cu astfel de factori climaterici cum ar fi ploile cu grindină, înghețurile de primăvară, inundații. Lipsa unui sistem centralizat de scurgere a apelor pluviale este una din problemele administrației publice locale. O problemă de importanță majoră ar fi </w:t>
      </w:r>
      <w:r w:rsidRPr="007F52F5">
        <w:rPr>
          <w:rFonts w:ascii="Times New Roman" w:hAnsi="Times New Roman"/>
          <w:color w:val="000000"/>
          <w:sz w:val="24"/>
          <w:szCs w:val="24"/>
          <w:lang w:val="ro-RO"/>
        </w:rPr>
        <w:t>creşterea frecvenţei şi puterii de manifestare a factorilor climaterici de risc (secete, ploi cu grindină, îngheţuri de primăvara) în ultimii 15 ani, fapt care condiţionează pierderi crescânde pentru agenţii economici ai oraşului ce activează în agricultură şi, astfel, îngreunează dezvoltarea activităţilor economice din domeniul agricol.</w:t>
      </w:r>
    </w:p>
    <w:p w:rsidR="00815915" w:rsidRPr="007F52F5" w:rsidRDefault="00815915" w:rsidP="00815915">
      <w:pPr>
        <w:pStyle w:val="af8"/>
        <w:ind w:left="0"/>
        <w:rPr>
          <w:rFonts w:ascii="Times New Roman" w:hAnsi="Times New Roman"/>
          <w:snapToGrid w:val="0"/>
          <w:sz w:val="24"/>
          <w:szCs w:val="24"/>
          <w:lang w:val="en-US"/>
        </w:rPr>
      </w:pPr>
      <w:r w:rsidRPr="007F52F5">
        <w:rPr>
          <w:rFonts w:ascii="Times New Roman" w:hAnsi="Times New Roman"/>
          <w:snapToGrid w:val="0"/>
          <w:sz w:val="24"/>
          <w:szCs w:val="24"/>
          <w:lang w:val="en-US"/>
        </w:rPr>
        <w:t xml:space="preserve">Pe teritoriul oraşului Floreşti activează 21 întreprinderi poluatoare ale bazinului aerian cu 172 surse de poluare, dintre care numai 27 sunt dotate cu instalaţii de captare. Cele mai poluante domenii de activitate sunt: transportul, industria, fondul locativ, instalaţiile de evacuare </w:t>
      </w:r>
      <w:proofErr w:type="gramStart"/>
      <w:r w:rsidRPr="007F52F5">
        <w:rPr>
          <w:rFonts w:ascii="Times New Roman" w:hAnsi="Times New Roman"/>
          <w:snapToGrid w:val="0"/>
          <w:sz w:val="24"/>
          <w:szCs w:val="24"/>
          <w:lang w:val="en-US"/>
        </w:rPr>
        <w:t>a</w:t>
      </w:r>
      <w:proofErr w:type="gramEnd"/>
      <w:r w:rsidRPr="007F52F5">
        <w:rPr>
          <w:rFonts w:ascii="Times New Roman" w:hAnsi="Times New Roman"/>
          <w:snapToGrid w:val="0"/>
          <w:sz w:val="24"/>
          <w:szCs w:val="24"/>
          <w:lang w:val="en-US"/>
        </w:rPr>
        <w:t xml:space="preserve"> apelor reziduale, exploatarea drumurilor.</w:t>
      </w:r>
    </w:p>
    <w:p w:rsidR="00815915" w:rsidRPr="007F52F5" w:rsidRDefault="00815915" w:rsidP="00815915">
      <w:pPr>
        <w:pStyle w:val="af8"/>
        <w:ind w:left="0"/>
        <w:rPr>
          <w:rFonts w:ascii="Times New Roman" w:hAnsi="Times New Roman"/>
          <w:snapToGrid w:val="0"/>
          <w:sz w:val="24"/>
          <w:szCs w:val="24"/>
          <w:lang w:val="en-US"/>
        </w:rPr>
      </w:pPr>
      <w:r w:rsidRPr="007F52F5">
        <w:rPr>
          <w:rFonts w:ascii="Times New Roman" w:hAnsi="Times New Roman"/>
          <w:snapToGrid w:val="0"/>
          <w:sz w:val="24"/>
          <w:szCs w:val="24"/>
          <w:lang w:val="en-US"/>
        </w:rPr>
        <w:lastRenderedPageBreak/>
        <w:t>Controlul calităţii aerului se efectuează de către laboratorul Centrului de</w:t>
      </w:r>
      <w:r w:rsidR="001A599F">
        <w:rPr>
          <w:rFonts w:ascii="Times New Roman" w:hAnsi="Times New Roman"/>
          <w:snapToGrid w:val="0"/>
          <w:sz w:val="24"/>
          <w:szCs w:val="24"/>
          <w:lang w:val="en-US"/>
        </w:rPr>
        <w:t xml:space="preserve"> Sănătate publică </w:t>
      </w:r>
      <w:r w:rsidRPr="007F52F5">
        <w:rPr>
          <w:rFonts w:ascii="Times New Roman" w:hAnsi="Times New Roman"/>
          <w:snapToGrid w:val="0"/>
          <w:sz w:val="24"/>
          <w:szCs w:val="24"/>
          <w:lang w:val="en-US"/>
        </w:rPr>
        <w:t>în zonele de protecţie sanitară semestrial şi în cazul unor solicitări din partea populaţiei</w:t>
      </w:r>
    </w:p>
    <w:p w:rsidR="00953C81" w:rsidRPr="007F52F5" w:rsidRDefault="00953C81" w:rsidP="003F7950">
      <w:pPr>
        <w:spacing w:line="240" w:lineRule="auto"/>
        <w:jc w:val="both"/>
        <w:rPr>
          <w:rFonts w:ascii="Times New Roman" w:hAnsi="Times New Roman"/>
          <w:sz w:val="24"/>
          <w:szCs w:val="24"/>
          <w:lang w:val="ro-RO"/>
        </w:rPr>
      </w:pPr>
    </w:p>
    <w:p w:rsidR="00240C26" w:rsidRPr="007F52F5" w:rsidRDefault="00953C81" w:rsidP="003F7950">
      <w:pPr>
        <w:spacing w:line="240" w:lineRule="auto"/>
        <w:jc w:val="both"/>
        <w:outlineLvl w:val="0"/>
        <w:rPr>
          <w:rFonts w:ascii="Times New Roman" w:hAnsi="Times New Roman"/>
          <w:b/>
          <w:sz w:val="24"/>
          <w:szCs w:val="24"/>
          <w:lang w:val="ro-RO"/>
        </w:rPr>
      </w:pPr>
      <w:r w:rsidRPr="007F52F5">
        <w:rPr>
          <w:rFonts w:ascii="Times New Roman" w:hAnsi="Times New Roman"/>
          <w:b/>
          <w:sz w:val="24"/>
          <w:szCs w:val="24"/>
          <w:lang w:val="ro-RO"/>
        </w:rPr>
        <w:t>4.2.4 Solurile şi subsolurile</w:t>
      </w:r>
    </w:p>
    <w:p w:rsidR="00300E18"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 xml:space="preserve">Suprafaţa totală actuală de care dispune oraşul Florești este 225 ha dintre care sînt utilizate 220 ha, ceea ce constituie  97%. Există 2 terenuri care ar putea fi utilizate în scopuri agricole. </w:t>
      </w:r>
    </w:p>
    <w:p w:rsidR="00300E18" w:rsidRPr="007F52F5" w:rsidRDefault="00300E18" w:rsidP="003F7950">
      <w:pPr>
        <w:spacing w:line="240" w:lineRule="auto"/>
        <w:jc w:val="both"/>
        <w:rPr>
          <w:rFonts w:ascii="Times New Roman" w:hAnsi="Times New Roman"/>
          <w:sz w:val="24"/>
          <w:szCs w:val="24"/>
          <w:lang w:val="ro-RO"/>
        </w:rPr>
      </w:pPr>
    </w:p>
    <w:p w:rsidR="00240C26" w:rsidRPr="007F52F5" w:rsidRDefault="00240C26" w:rsidP="003F7950">
      <w:pPr>
        <w:spacing w:line="240" w:lineRule="auto"/>
        <w:jc w:val="both"/>
        <w:outlineLvl w:val="0"/>
        <w:rPr>
          <w:rFonts w:ascii="Times New Roman" w:hAnsi="Times New Roman"/>
          <w:sz w:val="24"/>
          <w:szCs w:val="24"/>
          <w:lang w:val="ro-RO"/>
        </w:rPr>
      </w:pPr>
      <w:r w:rsidRPr="007F52F5">
        <w:rPr>
          <w:rFonts w:ascii="Times New Roman" w:hAnsi="Times New Roman"/>
          <w:sz w:val="24"/>
          <w:szCs w:val="24"/>
          <w:lang w:val="ro-RO"/>
        </w:rPr>
        <w:t xml:space="preserve">Unicitatea </w:t>
      </w:r>
      <w:r w:rsidRPr="006B4865">
        <w:rPr>
          <w:rFonts w:ascii="Times New Roman" w:hAnsi="Times New Roman"/>
          <w:color w:val="000000" w:themeColor="text1"/>
          <w:sz w:val="24"/>
          <w:szCs w:val="24"/>
          <w:lang w:val="ro-RO"/>
        </w:rPr>
        <w:t>carierei de nisip</w:t>
      </w:r>
      <w:r w:rsidRPr="007F52F5">
        <w:rPr>
          <w:rFonts w:ascii="Times New Roman" w:hAnsi="Times New Roman"/>
          <w:sz w:val="24"/>
          <w:szCs w:val="24"/>
          <w:lang w:val="ro-RO"/>
        </w:rPr>
        <w:t xml:space="preserve"> din localitate se exprimă prin po</w:t>
      </w:r>
      <w:r w:rsidR="00091F09">
        <w:rPr>
          <w:rFonts w:ascii="Times New Roman" w:hAnsi="Times New Roman"/>
          <w:sz w:val="24"/>
          <w:szCs w:val="24"/>
          <w:lang w:val="ro-RO"/>
        </w:rPr>
        <w:t>sibilitatea producerii sticlei şi materiale de construcţie.</w:t>
      </w:r>
    </w:p>
    <w:p w:rsidR="00C56621" w:rsidRPr="007F52F5" w:rsidRDefault="00C56621" w:rsidP="003F7950">
      <w:pPr>
        <w:jc w:val="both"/>
        <w:rPr>
          <w:rFonts w:ascii="Times New Roman" w:hAnsi="Times New Roman"/>
          <w:sz w:val="24"/>
          <w:szCs w:val="24"/>
          <w:lang w:val="ro-RO"/>
        </w:rPr>
      </w:pPr>
    </w:p>
    <w:p w:rsidR="00240C26" w:rsidRPr="007F52F5" w:rsidRDefault="00240C26" w:rsidP="006B4865">
      <w:pPr>
        <w:spacing w:line="240" w:lineRule="auto"/>
        <w:jc w:val="center"/>
        <w:rPr>
          <w:rFonts w:ascii="Times New Roman" w:hAnsi="Times New Roman"/>
          <w:sz w:val="24"/>
          <w:szCs w:val="24"/>
          <w:lang w:val="ro-RO"/>
        </w:rPr>
      </w:pPr>
      <w:r w:rsidRPr="007F52F5">
        <w:rPr>
          <w:rFonts w:ascii="Times New Roman" w:hAnsi="Times New Roman"/>
          <w:b/>
          <w:bCs/>
          <w:sz w:val="24"/>
          <w:szCs w:val="24"/>
          <w:lang w:val="ro-RO"/>
        </w:rPr>
        <w:t>4.3 Planificarea spaţiilor localităţii</w:t>
      </w:r>
    </w:p>
    <w:p w:rsidR="00240C26" w:rsidRPr="007F52F5" w:rsidRDefault="00240C26" w:rsidP="003F7950">
      <w:pPr>
        <w:spacing w:line="240" w:lineRule="auto"/>
        <w:jc w:val="both"/>
        <w:rPr>
          <w:rFonts w:ascii="Times New Roman" w:hAnsi="Times New Roman"/>
          <w:sz w:val="24"/>
          <w:szCs w:val="24"/>
          <w:lang w:val="ro-RO"/>
        </w:rPr>
      </w:pPr>
    </w:p>
    <w:p w:rsidR="00240C26" w:rsidRPr="006B4865" w:rsidRDefault="00240C26" w:rsidP="003F7950">
      <w:pPr>
        <w:spacing w:line="240" w:lineRule="auto"/>
        <w:jc w:val="both"/>
        <w:rPr>
          <w:rFonts w:ascii="Times New Roman" w:hAnsi="Times New Roman"/>
          <w:b/>
          <w:sz w:val="24"/>
          <w:szCs w:val="24"/>
          <w:lang w:val="ro-RO"/>
        </w:rPr>
      </w:pPr>
      <w:r w:rsidRPr="006B4865">
        <w:rPr>
          <w:rFonts w:ascii="Times New Roman" w:hAnsi="Times New Roman"/>
          <w:b/>
          <w:sz w:val="24"/>
          <w:szCs w:val="24"/>
          <w:lang w:val="ro-RO"/>
        </w:rPr>
        <w:t>4.3.1 Dezvoltarea urbanistica</w:t>
      </w:r>
      <w:r w:rsidRPr="006B4865">
        <w:rPr>
          <w:rFonts w:ascii="Times New Roman" w:hAnsi="Times New Roman"/>
          <w:b/>
          <w:sz w:val="24"/>
          <w:szCs w:val="24"/>
          <w:lang w:val="ro-RO"/>
        </w:rPr>
        <w:tab/>
      </w:r>
    </w:p>
    <w:p w:rsidR="00B009FE" w:rsidRPr="007F52F5" w:rsidRDefault="00B009FE" w:rsidP="00B009FE">
      <w:pPr>
        <w:spacing w:before="120" w:after="240"/>
        <w:jc w:val="both"/>
        <w:rPr>
          <w:rFonts w:ascii="Times New Roman" w:hAnsi="Times New Roman"/>
          <w:bCs/>
          <w:sz w:val="24"/>
          <w:szCs w:val="24"/>
          <w:lang w:val="en-US"/>
        </w:rPr>
      </w:pPr>
      <w:r w:rsidRPr="007F52F5">
        <w:rPr>
          <w:rFonts w:ascii="Times New Roman" w:hAnsi="Times New Roman"/>
          <w:bCs/>
          <w:sz w:val="24"/>
          <w:szCs w:val="24"/>
          <w:lang w:val="en-US"/>
        </w:rPr>
        <w:t>Planul urbanistic general</w:t>
      </w:r>
      <w:r w:rsidRPr="007F52F5">
        <w:rPr>
          <w:rFonts w:ascii="Times New Roman" w:hAnsi="Times New Roman"/>
          <w:b/>
          <w:sz w:val="24"/>
          <w:szCs w:val="24"/>
          <w:lang w:val="en-US"/>
        </w:rPr>
        <w:t xml:space="preserve"> </w:t>
      </w:r>
      <w:r w:rsidRPr="007F52F5">
        <w:rPr>
          <w:rFonts w:ascii="Times New Roman" w:hAnsi="Times New Roman"/>
          <w:bCs/>
          <w:sz w:val="24"/>
          <w:szCs w:val="24"/>
          <w:lang w:val="en-US"/>
        </w:rPr>
        <w:t xml:space="preserve">(PUG) al oraşului a fost </w:t>
      </w:r>
      <w:r w:rsidR="005144B9">
        <w:rPr>
          <w:rFonts w:ascii="Times New Roman" w:hAnsi="Times New Roman"/>
          <w:bCs/>
          <w:sz w:val="24"/>
          <w:szCs w:val="24"/>
          <w:lang w:val="en-US"/>
        </w:rPr>
        <w:t>elaborat în perioada anilor 200</w:t>
      </w:r>
      <w:r w:rsidR="002B545E">
        <w:rPr>
          <w:rFonts w:ascii="Times New Roman" w:hAnsi="Times New Roman"/>
          <w:bCs/>
          <w:sz w:val="24"/>
          <w:szCs w:val="24"/>
          <w:lang w:val="en-US"/>
        </w:rPr>
        <w:t>3-2006 şi aprobat la şedinţa Consiliului orăşenesc în martie 2008</w:t>
      </w:r>
      <w:proofErr w:type="gramStart"/>
      <w:r w:rsidR="002B545E">
        <w:rPr>
          <w:rFonts w:ascii="Times New Roman" w:hAnsi="Times New Roman"/>
          <w:bCs/>
          <w:sz w:val="24"/>
          <w:szCs w:val="24"/>
          <w:lang w:val="en-US"/>
        </w:rPr>
        <w:t>,  în</w:t>
      </w:r>
      <w:proofErr w:type="gramEnd"/>
      <w:r w:rsidR="002B545E">
        <w:rPr>
          <w:rFonts w:ascii="Times New Roman" w:hAnsi="Times New Roman"/>
          <w:bCs/>
          <w:sz w:val="24"/>
          <w:szCs w:val="24"/>
          <w:lang w:val="en-US"/>
        </w:rPr>
        <w:t xml:space="preserve"> colaborare cu Consiliul arhitectural urbanistic .</w:t>
      </w:r>
      <w:r w:rsidRPr="007F52F5">
        <w:rPr>
          <w:rFonts w:ascii="Times New Roman" w:hAnsi="Times New Roman"/>
          <w:bCs/>
          <w:sz w:val="24"/>
          <w:szCs w:val="24"/>
          <w:lang w:val="en-US"/>
        </w:rPr>
        <w:t xml:space="preserve"> Pe parcursul anilor </w:t>
      </w:r>
      <w:r w:rsidRPr="007F52F5">
        <w:rPr>
          <w:rFonts w:ascii="Times New Roman" w:hAnsi="Times New Roman"/>
          <w:bCs/>
          <w:sz w:val="24"/>
          <w:szCs w:val="24"/>
          <w:lang w:val="ro-RO"/>
        </w:rPr>
        <w:t>2009-2013</w:t>
      </w:r>
      <w:r w:rsidRPr="007F52F5">
        <w:rPr>
          <w:rFonts w:ascii="Times New Roman" w:hAnsi="Times New Roman"/>
          <w:bCs/>
          <w:sz w:val="24"/>
          <w:szCs w:val="24"/>
          <w:lang w:val="en-US"/>
        </w:rPr>
        <w:t xml:space="preserve"> structura spaţiului locativ s-a modificat: au apărut trei cartiere noi care au o structură clară a străzilor. Însă din motivul amplasării în trei regiuni diferite ale oraşului, au fost create anumite dezavantaje în dezvoltarea infrastructurii.</w:t>
      </w:r>
    </w:p>
    <w:p w:rsidR="00B009FE" w:rsidRPr="007F52F5" w:rsidRDefault="00B009FE" w:rsidP="00B009FE">
      <w:pPr>
        <w:spacing w:before="120" w:after="240"/>
        <w:jc w:val="both"/>
        <w:rPr>
          <w:rFonts w:ascii="Times New Roman" w:hAnsi="Times New Roman"/>
          <w:bCs/>
          <w:sz w:val="24"/>
          <w:szCs w:val="24"/>
          <w:lang w:val="en-US"/>
        </w:rPr>
      </w:pPr>
      <w:r w:rsidRPr="007F52F5">
        <w:rPr>
          <w:rFonts w:ascii="Times New Roman" w:hAnsi="Times New Roman"/>
          <w:bCs/>
          <w:sz w:val="24"/>
          <w:szCs w:val="24"/>
          <w:lang w:val="en-US"/>
        </w:rPr>
        <w:t xml:space="preserve">Pe parcursul anilor 1986-2003 au sporit simţitor suprafeţele spaţiilor verzi şi actualmente oraşul din partea de nord-est, nord-vest </w:t>
      </w:r>
      <w:proofErr w:type="gramStart"/>
      <w:r w:rsidRPr="007F52F5">
        <w:rPr>
          <w:rFonts w:ascii="Times New Roman" w:hAnsi="Times New Roman"/>
          <w:bCs/>
          <w:sz w:val="24"/>
          <w:szCs w:val="24"/>
          <w:lang w:val="en-US"/>
        </w:rPr>
        <w:t>este</w:t>
      </w:r>
      <w:proofErr w:type="gramEnd"/>
      <w:r w:rsidRPr="007F52F5">
        <w:rPr>
          <w:rFonts w:ascii="Times New Roman" w:hAnsi="Times New Roman"/>
          <w:bCs/>
          <w:sz w:val="24"/>
          <w:szCs w:val="24"/>
          <w:lang w:val="en-US"/>
        </w:rPr>
        <w:t xml:space="preserve"> înconjurat de o centură verde. Spaţiile verzi sunt amplasate conform principiilor zonificării localităţii. </w:t>
      </w:r>
    </w:p>
    <w:p w:rsidR="00B009FE" w:rsidRPr="007F52F5" w:rsidRDefault="00B009FE" w:rsidP="00B009FE">
      <w:pPr>
        <w:spacing w:before="120" w:after="240"/>
        <w:jc w:val="both"/>
        <w:rPr>
          <w:rFonts w:ascii="Times New Roman" w:hAnsi="Times New Roman"/>
          <w:bCs/>
          <w:sz w:val="24"/>
          <w:szCs w:val="24"/>
          <w:lang w:val="en-US"/>
        </w:rPr>
      </w:pPr>
      <w:r w:rsidRPr="007F52F5">
        <w:rPr>
          <w:rFonts w:ascii="Times New Roman" w:hAnsi="Times New Roman"/>
          <w:bCs/>
          <w:sz w:val="24"/>
          <w:szCs w:val="24"/>
          <w:lang w:val="en-US"/>
        </w:rPr>
        <w:t xml:space="preserve">Din partea de sud oraşul </w:t>
      </w:r>
      <w:proofErr w:type="gramStart"/>
      <w:r w:rsidRPr="007F52F5">
        <w:rPr>
          <w:rFonts w:ascii="Times New Roman" w:hAnsi="Times New Roman"/>
          <w:bCs/>
          <w:sz w:val="24"/>
          <w:szCs w:val="24"/>
          <w:lang w:val="en-US"/>
        </w:rPr>
        <w:t>este</w:t>
      </w:r>
      <w:proofErr w:type="gramEnd"/>
      <w:r w:rsidRPr="007F52F5">
        <w:rPr>
          <w:rFonts w:ascii="Times New Roman" w:hAnsi="Times New Roman"/>
          <w:bCs/>
          <w:sz w:val="24"/>
          <w:szCs w:val="24"/>
          <w:lang w:val="en-US"/>
        </w:rPr>
        <w:t xml:space="preserve"> mărginit de râul Răut, unde în perspectivă poate fi creată şi dezvoltată zona de odihnă care este prevăzută în Planul general de dezvoltare a oraşului. De asemenea, în perspectivă </w:t>
      </w:r>
      <w:proofErr w:type="gramStart"/>
      <w:r w:rsidRPr="007F52F5">
        <w:rPr>
          <w:rFonts w:ascii="Times New Roman" w:hAnsi="Times New Roman"/>
          <w:bCs/>
          <w:sz w:val="24"/>
          <w:szCs w:val="24"/>
          <w:lang w:val="en-US"/>
        </w:rPr>
        <w:t>este</w:t>
      </w:r>
      <w:proofErr w:type="gramEnd"/>
      <w:r w:rsidRPr="007F52F5">
        <w:rPr>
          <w:rFonts w:ascii="Times New Roman" w:hAnsi="Times New Roman"/>
          <w:bCs/>
          <w:sz w:val="24"/>
          <w:szCs w:val="24"/>
          <w:lang w:val="en-US"/>
        </w:rPr>
        <w:t xml:space="preserve"> prevăzută dezvoltarea spaţiilor verzi în jurul oraşului şi în zona de protecţie a râului Răut. </w:t>
      </w:r>
    </w:p>
    <w:p w:rsidR="00B009FE" w:rsidRPr="007F52F5" w:rsidRDefault="00B009FE" w:rsidP="00B009FE">
      <w:pPr>
        <w:spacing w:before="120" w:after="240"/>
        <w:jc w:val="both"/>
        <w:rPr>
          <w:rFonts w:ascii="Times New Roman" w:hAnsi="Times New Roman"/>
          <w:bCs/>
          <w:sz w:val="24"/>
          <w:szCs w:val="24"/>
          <w:lang w:val="en-US"/>
        </w:rPr>
      </w:pPr>
      <w:r w:rsidRPr="007F52F5">
        <w:rPr>
          <w:rFonts w:ascii="Times New Roman" w:hAnsi="Times New Roman"/>
          <w:bCs/>
          <w:sz w:val="24"/>
          <w:szCs w:val="24"/>
          <w:lang w:val="en-US"/>
        </w:rPr>
        <w:t xml:space="preserve">Construcţia de locuinţe, </w:t>
      </w:r>
      <w:proofErr w:type="gramStart"/>
      <w:r w:rsidRPr="007F52F5">
        <w:rPr>
          <w:rFonts w:ascii="Times New Roman" w:hAnsi="Times New Roman"/>
          <w:bCs/>
          <w:sz w:val="24"/>
          <w:szCs w:val="24"/>
          <w:lang w:val="en-US"/>
        </w:rPr>
        <w:t>a</w:t>
      </w:r>
      <w:proofErr w:type="gramEnd"/>
      <w:r w:rsidRPr="007F52F5">
        <w:rPr>
          <w:rFonts w:ascii="Times New Roman" w:hAnsi="Times New Roman"/>
          <w:bCs/>
          <w:sz w:val="24"/>
          <w:szCs w:val="24"/>
          <w:lang w:val="en-US"/>
        </w:rPr>
        <w:t xml:space="preserve"> obiectivelor de menire social-culturală şi comercială a fost încredinţată diferitor firme şi persoane particulare. </w:t>
      </w:r>
      <w:proofErr w:type="gramStart"/>
      <w:r w:rsidRPr="007F52F5">
        <w:rPr>
          <w:rFonts w:ascii="Times New Roman" w:hAnsi="Times New Roman"/>
          <w:bCs/>
          <w:sz w:val="24"/>
          <w:szCs w:val="24"/>
          <w:lang w:val="en-US"/>
        </w:rPr>
        <w:t xml:space="preserve">Lucrările de construcţie a locuinţelor </w:t>
      </w:r>
      <w:r w:rsidR="00091F09">
        <w:rPr>
          <w:rFonts w:ascii="Times New Roman" w:hAnsi="Times New Roman"/>
          <w:bCs/>
          <w:sz w:val="24"/>
          <w:szCs w:val="24"/>
          <w:lang w:val="en-US"/>
        </w:rPr>
        <w:t>la bloc s-au redus însă a sporit</w:t>
      </w:r>
      <w:r w:rsidRPr="007F52F5">
        <w:rPr>
          <w:rFonts w:ascii="Times New Roman" w:hAnsi="Times New Roman"/>
          <w:bCs/>
          <w:sz w:val="24"/>
          <w:szCs w:val="24"/>
          <w:lang w:val="en-US"/>
        </w:rPr>
        <w:t xml:space="preserve"> construcţia de locuinţe individuale, care nu rezolvă problema asigurării populaţiei cu spaţiu locativ, deoarece în oraş lipseşte construcţia de locuinţe sociale.</w:t>
      </w:r>
      <w:proofErr w:type="gramEnd"/>
    </w:p>
    <w:p w:rsidR="00B009FE" w:rsidRPr="007F52F5" w:rsidRDefault="00B009FE" w:rsidP="00B009FE">
      <w:pPr>
        <w:spacing w:before="120" w:after="240"/>
        <w:jc w:val="both"/>
        <w:rPr>
          <w:rFonts w:ascii="Times New Roman" w:hAnsi="Times New Roman"/>
          <w:bCs/>
          <w:sz w:val="24"/>
          <w:szCs w:val="24"/>
          <w:lang w:val="en-US"/>
        </w:rPr>
      </w:pPr>
      <w:r w:rsidRPr="007F52F5">
        <w:rPr>
          <w:rFonts w:ascii="Times New Roman" w:hAnsi="Times New Roman"/>
          <w:bCs/>
          <w:sz w:val="24"/>
          <w:szCs w:val="24"/>
          <w:lang w:val="en-US"/>
        </w:rPr>
        <w:t xml:space="preserve">La momentul actual spre toate direcţiile posibile de dezvoltare teritorială a oraşului, hotarul lui </w:t>
      </w:r>
      <w:proofErr w:type="gramStart"/>
      <w:r w:rsidRPr="007F52F5">
        <w:rPr>
          <w:rFonts w:ascii="Times New Roman" w:hAnsi="Times New Roman"/>
          <w:bCs/>
          <w:sz w:val="24"/>
          <w:szCs w:val="24"/>
          <w:lang w:val="en-US"/>
        </w:rPr>
        <w:t>este</w:t>
      </w:r>
      <w:proofErr w:type="gramEnd"/>
      <w:r w:rsidRPr="007F52F5">
        <w:rPr>
          <w:rFonts w:ascii="Times New Roman" w:hAnsi="Times New Roman"/>
          <w:bCs/>
          <w:sz w:val="24"/>
          <w:szCs w:val="24"/>
          <w:lang w:val="en-US"/>
        </w:rPr>
        <w:t xml:space="preserve"> mărginit de terenuri agricole înalt productive privatizate (pământ arabil), iar fondurile de rezervă din cadrul oraşului aproape s-au epuizat. La momentul elaborării noului Plan General, preţul pământului dictează renunţarea la extinderea teritorială </w:t>
      </w:r>
      <w:proofErr w:type="gramStart"/>
      <w:r w:rsidRPr="007F52F5">
        <w:rPr>
          <w:rFonts w:ascii="Times New Roman" w:hAnsi="Times New Roman"/>
          <w:bCs/>
          <w:sz w:val="24"/>
          <w:szCs w:val="24"/>
          <w:lang w:val="en-US"/>
        </w:rPr>
        <w:t>a</w:t>
      </w:r>
      <w:proofErr w:type="gramEnd"/>
      <w:r w:rsidRPr="007F52F5">
        <w:rPr>
          <w:rFonts w:ascii="Times New Roman" w:hAnsi="Times New Roman"/>
          <w:bCs/>
          <w:sz w:val="24"/>
          <w:szCs w:val="24"/>
          <w:lang w:val="en-US"/>
        </w:rPr>
        <w:t xml:space="preserve"> oraşului şi trecerea la reconstituirea compactă a teritoriului urban.</w:t>
      </w:r>
    </w:p>
    <w:p w:rsidR="00B009FE" w:rsidRPr="007F52F5" w:rsidRDefault="00B009FE" w:rsidP="00B009FE">
      <w:pPr>
        <w:spacing w:before="120" w:after="240"/>
        <w:jc w:val="both"/>
        <w:rPr>
          <w:rFonts w:ascii="Times New Roman" w:hAnsi="Times New Roman"/>
          <w:bCs/>
          <w:sz w:val="24"/>
          <w:szCs w:val="24"/>
          <w:lang w:val="en-US"/>
        </w:rPr>
      </w:pPr>
      <w:r w:rsidRPr="007F52F5">
        <w:rPr>
          <w:rFonts w:ascii="Times New Roman" w:hAnsi="Times New Roman"/>
          <w:bCs/>
          <w:sz w:val="24"/>
          <w:szCs w:val="24"/>
          <w:lang w:val="en-US"/>
        </w:rPr>
        <w:lastRenderedPageBreak/>
        <w:t xml:space="preserve">În ultimii ani, pe măsura sporirii bazei tehnico-materiale, în domeniul urbanismului, se menţine tendinţa reconstrucţiei obiectivelor, concomitent are loc valorificarea teritoriilor neutilizate. </w:t>
      </w:r>
    </w:p>
    <w:p w:rsidR="00B009FE" w:rsidRPr="007F52F5" w:rsidRDefault="00B009FE" w:rsidP="00B009FE">
      <w:pPr>
        <w:spacing w:before="120" w:after="240"/>
        <w:jc w:val="both"/>
        <w:rPr>
          <w:rFonts w:ascii="Times New Roman" w:hAnsi="Times New Roman"/>
          <w:bCs/>
          <w:sz w:val="24"/>
          <w:szCs w:val="24"/>
          <w:lang w:val="en-US"/>
        </w:rPr>
      </w:pPr>
      <w:r w:rsidRPr="007F52F5">
        <w:rPr>
          <w:rFonts w:ascii="Times New Roman" w:hAnsi="Times New Roman"/>
          <w:bCs/>
          <w:sz w:val="24"/>
          <w:szCs w:val="24"/>
          <w:lang w:val="en-US"/>
        </w:rPr>
        <w:t xml:space="preserve">Dezvoltarea </w:t>
      </w:r>
      <w:proofErr w:type="gramStart"/>
      <w:r w:rsidRPr="007F52F5">
        <w:rPr>
          <w:rFonts w:ascii="Times New Roman" w:hAnsi="Times New Roman"/>
          <w:bCs/>
          <w:sz w:val="24"/>
          <w:szCs w:val="24"/>
          <w:lang w:val="en-US"/>
        </w:rPr>
        <w:t>teritorială  a</w:t>
      </w:r>
      <w:proofErr w:type="gramEnd"/>
      <w:r w:rsidRPr="007F52F5">
        <w:rPr>
          <w:rFonts w:ascii="Times New Roman" w:hAnsi="Times New Roman"/>
          <w:bCs/>
          <w:sz w:val="24"/>
          <w:szCs w:val="24"/>
          <w:lang w:val="en-US"/>
        </w:rPr>
        <w:t xml:space="preserve"> oraşului s-a desfăşurat în toate direcţiile, începând cu formaţiunea istorică creată deja. Sistemul de magistrale şi structura legăturilor funcţionale a cartierelor noi au </w:t>
      </w:r>
      <w:proofErr w:type="gramStart"/>
      <w:r w:rsidRPr="007F52F5">
        <w:rPr>
          <w:rFonts w:ascii="Times New Roman" w:hAnsi="Times New Roman"/>
          <w:bCs/>
          <w:sz w:val="24"/>
          <w:szCs w:val="24"/>
          <w:lang w:val="en-US"/>
        </w:rPr>
        <w:t>un</w:t>
      </w:r>
      <w:proofErr w:type="gramEnd"/>
      <w:r w:rsidRPr="007F52F5">
        <w:rPr>
          <w:rFonts w:ascii="Times New Roman" w:hAnsi="Times New Roman"/>
          <w:bCs/>
          <w:sz w:val="24"/>
          <w:szCs w:val="24"/>
          <w:lang w:val="en-US"/>
        </w:rPr>
        <w:t xml:space="preserve"> caracter radial, neajunsul cărora este supraîncărcarea părţii centrale, în ceea ce priveşte fluxurile de transport care asigură legăturile dintre cartierele periferice noi.</w:t>
      </w:r>
    </w:p>
    <w:p w:rsidR="00B009FE" w:rsidRPr="007F52F5" w:rsidRDefault="00B009FE" w:rsidP="00B009FE">
      <w:pPr>
        <w:spacing w:before="120" w:after="240"/>
        <w:jc w:val="both"/>
        <w:rPr>
          <w:rFonts w:ascii="Times New Roman" w:hAnsi="Times New Roman"/>
          <w:bCs/>
          <w:sz w:val="24"/>
          <w:szCs w:val="24"/>
          <w:lang w:val="ro-RO"/>
        </w:rPr>
      </w:pPr>
      <w:r w:rsidRPr="007F52F5">
        <w:rPr>
          <w:rFonts w:ascii="Times New Roman" w:hAnsi="Times New Roman"/>
          <w:bCs/>
          <w:sz w:val="24"/>
          <w:szCs w:val="24"/>
          <w:lang w:val="en-US"/>
        </w:rPr>
        <w:t xml:space="preserve">Cartierele locative noi practic au înghiţit toate rezervele de terenuri libere, destinate conform Planului General </w:t>
      </w:r>
      <w:proofErr w:type="gramStart"/>
      <w:r w:rsidRPr="007F52F5">
        <w:rPr>
          <w:rFonts w:ascii="Times New Roman" w:hAnsi="Times New Roman"/>
          <w:bCs/>
          <w:sz w:val="24"/>
          <w:szCs w:val="24"/>
          <w:lang w:val="en-US"/>
        </w:rPr>
        <w:t>construcţiei</w:t>
      </w:r>
      <w:proofErr w:type="gramEnd"/>
      <w:r w:rsidRPr="007F52F5">
        <w:rPr>
          <w:rFonts w:ascii="Times New Roman" w:hAnsi="Times New Roman"/>
          <w:bCs/>
          <w:sz w:val="24"/>
          <w:szCs w:val="24"/>
          <w:lang w:val="en-US"/>
        </w:rPr>
        <w:t>.</w:t>
      </w:r>
    </w:p>
    <w:p w:rsidR="00240C26" w:rsidRPr="007F52F5" w:rsidRDefault="00240C26" w:rsidP="003F7950">
      <w:pPr>
        <w:spacing w:line="240" w:lineRule="auto"/>
        <w:jc w:val="both"/>
        <w:outlineLvl w:val="0"/>
        <w:rPr>
          <w:rFonts w:ascii="Times New Roman" w:hAnsi="Times New Roman"/>
          <w:b/>
          <w:sz w:val="24"/>
          <w:szCs w:val="24"/>
          <w:lang w:val="ro-RO"/>
        </w:rPr>
      </w:pPr>
      <w:r w:rsidRPr="007F52F5">
        <w:rPr>
          <w:rFonts w:ascii="Times New Roman" w:hAnsi="Times New Roman"/>
          <w:b/>
          <w:sz w:val="24"/>
          <w:szCs w:val="24"/>
          <w:lang w:val="ro-RO"/>
        </w:rPr>
        <w:t>4.3.2 Descrierea topografică</w:t>
      </w:r>
    </w:p>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Zona administrativă a orașului Florești este situată în partea de centru a orașului cu suprafaţa aproximativă şi ponderea acesteia în intravilan de 5%. Principalele zone de agrement sunt situate în centrul, sudul, şi nordul oraşului,cu o suprafaţa aproximativă şi ponderea acesteia în intravilan de 7%. În parte de sud și est a orașului este  preponderent concentrată zona industrială, care ocup</w:t>
      </w:r>
      <w:r w:rsidR="00DF476A" w:rsidRPr="007F52F5">
        <w:rPr>
          <w:rFonts w:ascii="Times New Roman" w:hAnsi="Times New Roman"/>
          <w:sz w:val="24"/>
          <w:szCs w:val="24"/>
          <w:lang w:val="ro-RO"/>
        </w:rPr>
        <w:t>ă aproximativ 6% de intravilan.</w:t>
      </w:r>
    </w:p>
    <w:p w:rsidR="00DF476A" w:rsidRPr="007F52F5" w:rsidRDefault="00DF476A" w:rsidP="003F7950">
      <w:pPr>
        <w:spacing w:line="240" w:lineRule="auto"/>
        <w:jc w:val="both"/>
        <w:rPr>
          <w:rFonts w:ascii="Times New Roman" w:hAnsi="Times New Roman"/>
          <w:sz w:val="24"/>
          <w:szCs w:val="24"/>
          <w:lang w:val="ro-RO"/>
        </w:rPr>
      </w:pPr>
    </w:p>
    <w:tbl>
      <w:tblPr>
        <w:tblpPr w:leftFromText="180" w:rightFromText="180" w:vertAnchor="text" w:horzAnchor="margin" w:tblpY="-57"/>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5092"/>
        <w:gridCol w:w="958"/>
        <w:gridCol w:w="959"/>
        <w:gridCol w:w="821"/>
        <w:gridCol w:w="822"/>
        <w:gridCol w:w="821"/>
      </w:tblGrid>
      <w:tr w:rsidR="008E5F42" w:rsidRPr="007F52F5" w:rsidTr="008E5F42">
        <w:trPr>
          <w:trHeight w:val="295"/>
        </w:trPr>
        <w:tc>
          <w:tcPr>
            <w:tcW w:w="5092" w:type="dxa"/>
            <w:vAlign w:val="center"/>
          </w:tcPr>
          <w:p w:rsidR="008E5F42" w:rsidRPr="007F52F5" w:rsidRDefault="008E5F42" w:rsidP="008E5F42">
            <w:pPr>
              <w:jc w:val="center"/>
              <w:rPr>
                <w:rFonts w:ascii="Times New Roman" w:hAnsi="Times New Roman"/>
                <w:bCs/>
                <w:sz w:val="24"/>
                <w:szCs w:val="24"/>
              </w:rPr>
            </w:pPr>
            <w:r w:rsidRPr="007F52F5">
              <w:rPr>
                <w:rFonts w:ascii="Times New Roman" w:hAnsi="Times New Roman"/>
                <w:bCs/>
                <w:sz w:val="24"/>
                <w:szCs w:val="24"/>
              </w:rPr>
              <w:t>Denumirea indicatorilor</w:t>
            </w:r>
          </w:p>
        </w:tc>
        <w:tc>
          <w:tcPr>
            <w:tcW w:w="958" w:type="dxa"/>
          </w:tcPr>
          <w:p w:rsidR="008E5F42" w:rsidRPr="007F52F5" w:rsidRDefault="008E5F42" w:rsidP="008E5F42">
            <w:pPr>
              <w:jc w:val="center"/>
              <w:rPr>
                <w:rFonts w:ascii="Times New Roman" w:hAnsi="Times New Roman"/>
                <w:sz w:val="24"/>
                <w:szCs w:val="24"/>
              </w:rPr>
            </w:pPr>
            <w:r w:rsidRPr="007F52F5">
              <w:rPr>
                <w:rFonts w:ascii="Times New Roman" w:hAnsi="Times New Roman"/>
                <w:sz w:val="24"/>
                <w:szCs w:val="24"/>
              </w:rPr>
              <w:t>2009</w:t>
            </w:r>
          </w:p>
        </w:tc>
        <w:tc>
          <w:tcPr>
            <w:tcW w:w="959" w:type="dxa"/>
          </w:tcPr>
          <w:p w:rsidR="008E5F42" w:rsidRPr="007F52F5" w:rsidRDefault="008E5F42" w:rsidP="008E5F42">
            <w:pPr>
              <w:jc w:val="center"/>
              <w:rPr>
                <w:rFonts w:ascii="Times New Roman" w:hAnsi="Times New Roman"/>
                <w:sz w:val="24"/>
                <w:szCs w:val="24"/>
              </w:rPr>
            </w:pPr>
            <w:r w:rsidRPr="007F52F5">
              <w:rPr>
                <w:rFonts w:ascii="Times New Roman" w:hAnsi="Times New Roman"/>
                <w:sz w:val="24"/>
                <w:szCs w:val="24"/>
              </w:rPr>
              <w:t>2010</w:t>
            </w:r>
          </w:p>
        </w:tc>
        <w:tc>
          <w:tcPr>
            <w:tcW w:w="821" w:type="dxa"/>
          </w:tcPr>
          <w:p w:rsidR="008E5F42" w:rsidRPr="007F52F5" w:rsidRDefault="008E5F42" w:rsidP="008E5F42">
            <w:pPr>
              <w:jc w:val="center"/>
              <w:rPr>
                <w:rFonts w:ascii="Times New Roman" w:hAnsi="Times New Roman"/>
                <w:sz w:val="24"/>
                <w:szCs w:val="24"/>
              </w:rPr>
            </w:pPr>
            <w:r w:rsidRPr="007F52F5">
              <w:rPr>
                <w:rFonts w:ascii="Times New Roman" w:hAnsi="Times New Roman"/>
                <w:sz w:val="24"/>
                <w:szCs w:val="24"/>
              </w:rPr>
              <w:t>2011</w:t>
            </w:r>
          </w:p>
        </w:tc>
        <w:tc>
          <w:tcPr>
            <w:tcW w:w="822" w:type="dxa"/>
          </w:tcPr>
          <w:p w:rsidR="008E5F42" w:rsidRPr="007F52F5" w:rsidRDefault="008E5F42" w:rsidP="008E5F42">
            <w:pPr>
              <w:jc w:val="center"/>
              <w:rPr>
                <w:rFonts w:ascii="Times New Roman" w:hAnsi="Times New Roman"/>
                <w:sz w:val="24"/>
                <w:szCs w:val="24"/>
              </w:rPr>
            </w:pPr>
            <w:r w:rsidRPr="007F52F5">
              <w:rPr>
                <w:rFonts w:ascii="Times New Roman" w:hAnsi="Times New Roman"/>
                <w:sz w:val="24"/>
                <w:szCs w:val="24"/>
              </w:rPr>
              <w:t>2012</w:t>
            </w:r>
          </w:p>
        </w:tc>
        <w:tc>
          <w:tcPr>
            <w:tcW w:w="821" w:type="dxa"/>
          </w:tcPr>
          <w:p w:rsidR="008E5F42" w:rsidRPr="007F52F5" w:rsidRDefault="008E5F42" w:rsidP="008E5F42">
            <w:pPr>
              <w:jc w:val="center"/>
              <w:rPr>
                <w:rFonts w:ascii="Times New Roman" w:hAnsi="Times New Roman"/>
                <w:sz w:val="24"/>
                <w:szCs w:val="24"/>
              </w:rPr>
            </w:pPr>
            <w:r w:rsidRPr="007F52F5">
              <w:rPr>
                <w:rFonts w:ascii="Times New Roman" w:hAnsi="Times New Roman"/>
                <w:sz w:val="24"/>
                <w:szCs w:val="24"/>
              </w:rPr>
              <w:t>2013</w:t>
            </w:r>
          </w:p>
        </w:tc>
      </w:tr>
      <w:tr w:rsidR="008E5F42" w:rsidRPr="007F52F5" w:rsidTr="008E5F42">
        <w:trPr>
          <w:trHeight w:val="295"/>
        </w:trPr>
        <w:tc>
          <w:tcPr>
            <w:tcW w:w="5092"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Intravilan total, inclusiv:</w:t>
            </w:r>
          </w:p>
        </w:tc>
        <w:tc>
          <w:tcPr>
            <w:tcW w:w="958" w:type="dxa"/>
          </w:tcPr>
          <w:p w:rsidR="008E5F42" w:rsidRPr="007F52F5" w:rsidRDefault="008E5F42" w:rsidP="008E5F42">
            <w:pPr>
              <w:jc w:val="both"/>
              <w:rPr>
                <w:rFonts w:ascii="Times New Roman" w:hAnsi="Times New Roman"/>
                <w:sz w:val="24"/>
                <w:szCs w:val="24"/>
              </w:rPr>
            </w:pPr>
          </w:p>
        </w:tc>
        <w:tc>
          <w:tcPr>
            <w:tcW w:w="959" w:type="dxa"/>
          </w:tcPr>
          <w:p w:rsidR="008E5F42" w:rsidRPr="007F52F5" w:rsidRDefault="008E5F42" w:rsidP="008E5F42">
            <w:pPr>
              <w:jc w:val="both"/>
              <w:rPr>
                <w:rFonts w:ascii="Times New Roman" w:hAnsi="Times New Roman"/>
                <w:sz w:val="24"/>
                <w:szCs w:val="24"/>
              </w:rPr>
            </w:pPr>
          </w:p>
        </w:tc>
        <w:tc>
          <w:tcPr>
            <w:tcW w:w="821" w:type="dxa"/>
          </w:tcPr>
          <w:p w:rsidR="008E5F42" w:rsidRPr="007F52F5" w:rsidRDefault="008E5F42" w:rsidP="008E5F42">
            <w:pPr>
              <w:jc w:val="both"/>
              <w:rPr>
                <w:rFonts w:ascii="Times New Roman" w:hAnsi="Times New Roman"/>
                <w:sz w:val="24"/>
                <w:szCs w:val="24"/>
              </w:rPr>
            </w:pPr>
          </w:p>
        </w:tc>
        <w:tc>
          <w:tcPr>
            <w:tcW w:w="822" w:type="dxa"/>
          </w:tcPr>
          <w:p w:rsidR="008E5F42" w:rsidRPr="007F52F5" w:rsidRDefault="008E5F42" w:rsidP="008E5F42">
            <w:pPr>
              <w:jc w:val="both"/>
              <w:rPr>
                <w:rFonts w:ascii="Times New Roman" w:hAnsi="Times New Roman"/>
                <w:sz w:val="24"/>
                <w:szCs w:val="24"/>
              </w:rPr>
            </w:pPr>
          </w:p>
        </w:tc>
        <w:tc>
          <w:tcPr>
            <w:tcW w:w="821" w:type="dxa"/>
          </w:tcPr>
          <w:p w:rsidR="008E5F42" w:rsidRPr="007F52F5" w:rsidRDefault="008E5F42" w:rsidP="008E5F42">
            <w:pPr>
              <w:jc w:val="both"/>
              <w:rPr>
                <w:rFonts w:ascii="Times New Roman" w:hAnsi="Times New Roman"/>
                <w:sz w:val="24"/>
                <w:szCs w:val="24"/>
              </w:rPr>
            </w:pPr>
          </w:p>
        </w:tc>
      </w:tr>
      <w:tr w:rsidR="008E5F42" w:rsidRPr="007F52F5" w:rsidTr="008E5F42">
        <w:trPr>
          <w:trHeight w:val="284"/>
        </w:trPr>
        <w:tc>
          <w:tcPr>
            <w:tcW w:w="5092" w:type="dxa"/>
          </w:tcPr>
          <w:p w:rsidR="008E5F42" w:rsidRPr="007F52F5" w:rsidRDefault="008E5F42" w:rsidP="008E5F42">
            <w:pPr>
              <w:ind w:left="284"/>
              <w:jc w:val="both"/>
              <w:rPr>
                <w:rFonts w:ascii="Times New Roman" w:hAnsi="Times New Roman"/>
                <w:sz w:val="24"/>
                <w:szCs w:val="24"/>
                <w:lang w:val="en-US"/>
              </w:rPr>
            </w:pPr>
            <w:r w:rsidRPr="007F52F5">
              <w:rPr>
                <w:rFonts w:ascii="Times New Roman" w:hAnsi="Times New Roman"/>
                <w:sz w:val="24"/>
                <w:szCs w:val="24"/>
                <w:lang w:val="en-US"/>
              </w:rPr>
              <w:t>Terenuri ocupate cu clădiri publice şi admin., km</w:t>
            </w:r>
            <w:r w:rsidRPr="007F52F5">
              <w:rPr>
                <w:rFonts w:ascii="Times New Roman" w:hAnsi="Times New Roman"/>
                <w:sz w:val="24"/>
                <w:szCs w:val="24"/>
                <w:vertAlign w:val="superscript"/>
                <w:lang w:val="en-US"/>
              </w:rPr>
              <w:t>2</w:t>
            </w:r>
          </w:p>
        </w:tc>
        <w:tc>
          <w:tcPr>
            <w:tcW w:w="958"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2,23</w:t>
            </w:r>
          </w:p>
        </w:tc>
        <w:tc>
          <w:tcPr>
            <w:tcW w:w="959"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2,23</w:t>
            </w:r>
          </w:p>
        </w:tc>
        <w:tc>
          <w:tcPr>
            <w:tcW w:w="821"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2,23</w:t>
            </w:r>
          </w:p>
        </w:tc>
        <w:tc>
          <w:tcPr>
            <w:tcW w:w="822"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2,23</w:t>
            </w:r>
          </w:p>
        </w:tc>
        <w:tc>
          <w:tcPr>
            <w:tcW w:w="821"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2,23</w:t>
            </w:r>
          </w:p>
        </w:tc>
      </w:tr>
      <w:tr w:rsidR="008E5F42" w:rsidRPr="007F52F5" w:rsidTr="008E5F42">
        <w:trPr>
          <w:trHeight w:val="295"/>
        </w:trPr>
        <w:tc>
          <w:tcPr>
            <w:tcW w:w="5092" w:type="dxa"/>
          </w:tcPr>
          <w:p w:rsidR="008E5F42" w:rsidRPr="007F52F5" w:rsidRDefault="008E5F42" w:rsidP="008E5F42">
            <w:pPr>
              <w:ind w:left="284"/>
              <w:jc w:val="both"/>
              <w:rPr>
                <w:rFonts w:ascii="Times New Roman" w:hAnsi="Times New Roman"/>
                <w:sz w:val="24"/>
                <w:szCs w:val="24"/>
                <w:lang w:val="en-US"/>
              </w:rPr>
            </w:pPr>
            <w:r w:rsidRPr="007F52F5">
              <w:rPr>
                <w:rFonts w:ascii="Times New Roman" w:hAnsi="Times New Roman"/>
                <w:sz w:val="24"/>
                <w:szCs w:val="24"/>
                <w:lang w:val="en-US"/>
              </w:rPr>
              <w:t>Terenuri ocupate cu fondul locativ, km</w:t>
            </w:r>
            <w:r w:rsidRPr="007F52F5">
              <w:rPr>
                <w:rFonts w:ascii="Times New Roman" w:hAnsi="Times New Roman"/>
                <w:sz w:val="24"/>
                <w:szCs w:val="24"/>
                <w:vertAlign w:val="superscript"/>
                <w:lang w:val="en-US"/>
              </w:rPr>
              <w:t>2</w:t>
            </w:r>
          </w:p>
        </w:tc>
        <w:tc>
          <w:tcPr>
            <w:tcW w:w="958"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10,27</w:t>
            </w:r>
          </w:p>
        </w:tc>
        <w:tc>
          <w:tcPr>
            <w:tcW w:w="959"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10,27</w:t>
            </w:r>
          </w:p>
        </w:tc>
        <w:tc>
          <w:tcPr>
            <w:tcW w:w="821"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10,27</w:t>
            </w:r>
          </w:p>
        </w:tc>
        <w:tc>
          <w:tcPr>
            <w:tcW w:w="822"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10,27</w:t>
            </w:r>
          </w:p>
        </w:tc>
        <w:tc>
          <w:tcPr>
            <w:tcW w:w="821"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10,27</w:t>
            </w:r>
          </w:p>
        </w:tc>
      </w:tr>
      <w:tr w:rsidR="008E5F42" w:rsidRPr="007F52F5" w:rsidTr="008E5F42">
        <w:trPr>
          <w:trHeight w:val="284"/>
        </w:trPr>
        <w:tc>
          <w:tcPr>
            <w:tcW w:w="5092" w:type="dxa"/>
          </w:tcPr>
          <w:p w:rsidR="008E5F42" w:rsidRPr="007F52F5" w:rsidRDefault="008E5F42" w:rsidP="008E5F42">
            <w:pPr>
              <w:ind w:left="284"/>
              <w:jc w:val="both"/>
              <w:rPr>
                <w:rFonts w:ascii="Times New Roman" w:hAnsi="Times New Roman"/>
                <w:sz w:val="24"/>
                <w:szCs w:val="24"/>
                <w:lang w:val="en-US"/>
              </w:rPr>
            </w:pPr>
            <w:r w:rsidRPr="007F52F5">
              <w:rPr>
                <w:rFonts w:ascii="Times New Roman" w:hAnsi="Times New Roman"/>
                <w:sz w:val="24"/>
                <w:szCs w:val="24"/>
                <w:lang w:val="en-US"/>
              </w:rPr>
              <w:t>Spaţii verzi (parcuri şi scuaruri) , km</w:t>
            </w:r>
            <w:r w:rsidRPr="007F52F5">
              <w:rPr>
                <w:rFonts w:ascii="Times New Roman" w:hAnsi="Times New Roman"/>
                <w:sz w:val="24"/>
                <w:szCs w:val="24"/>
                <w:vertAlign w:val="superscript"/>
                <w:lang w:val="en-US"/>
              </w:rPr>
              <w:t>2</w:t>
            </w:r>
          </w:p>
        </w:tc>
        <w:tc>
          <w:tcPr>
            <w:tcW w:w="958"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0,56</w:t>
            </w:r>
          </w:p>
        </w:tc>
        <w:tc>
          <w:tcPr>
            <w:tcW w:w="959"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0,56</w:t>
            </w:r>
          </w:p>
        </w:tc>
        <w:tc>
          <w:tcPr>
            <w:tcW w:w="821"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0,56</w:t>
            </w:r>
          </w:p>
        </w:tc>
        <w:tc>
          <w:tcPr>
            <w:tcW w:w="822"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0,56</w:t>
            </w:r>
          </w:p>
        </w:tc>
        <w:tc>
          <w:tcPr>
            <w:tcW w:w="821"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0,568</w:t>
            </w:r>
          </w:p>
        </w:tc>
      </w:tr>
      <w:tr w:rsidR="008E5F42" w:rsidRPr="007F52F5" w:rsidTr="008E5F42">
        <w:trPr>
          <w:trHeight w:val="295"/>
        </w:trPr>
        <w:tc>
          <w:tcPr>
            <w:tcW w:w="5092" w:type="dxa"/>
          </w:tcPr>
          <w:p w:rsidR="008E5F42" w:rsidRPr="007F52F5" w:rsidRDefault="008E5F42" w:rsidP="008E5F42">
            <w:pPr>
              <w:ind w:left="284"/>
              <w:jc w:val="both"/>
              <w:rPr>
                <w:rFonts w:ascii="Times New Roman" w:hAnsi="Times New Roman"/>
                <w:sz w:val="24"/>
                <w:szCs w:val="24"/>
                <w:lang w:val="en-US"/>
              </w:rPr>
            </w:pPr>
            <w:r w:rsidRPr="007F52F5">
              <w:rPr>
                <w:rFonts w:ascii="Times New Roman" w:hAnsi="Times New Roman"/>
                <w:sz w:val="24"/>
                <w:szCs w:val="24"/>
                <w:lang w:val="en-US"/>
              </w:rPr>
              <w:t>Terenuri ocupate de reţeaua de străzi şi drumuri, km</w:t>
            </w:r>
            <w:r w:rsidRPr="007F52F5">
              <w:rPr>
                <w:rFonts w:ascii="Times New Roman" w:hAnsi="Times New Roman"/>
                <w:sz w:val="24"/>
                <w:szCs w:val="24"/>
                <w:vertAlign w:val="superscript"/>
                <w:lang w:val="en-US"/>
              </w:rPr>
              <w:t>2</w:t>
            </w:r>
          </w:p>
        </w:tc>
        <w:tc>
          <w:tcPr>
            <w:tcW w:w="958"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1,54</w:t>
            </w:r>
          </w:p>
        </w:tc>
        <w:tc>
          <w:tcPr>
            <w:tcW w:w="959"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1,54</w:t>
            </w:r>
          </w:p>
        </w:tc>
        <w:tc>
          <w:tcPr>
            <w:tcW w:w="821"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1,54</w:t>
            </w:r>
          </w:p>
        </w:tc>
        <w:tc>
          <w:tcPr>
            <w:tcW w:w="822"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1,54</w:t>
            </w:r>
          </w:p>
        </w:tc>
        <w:tc>
          <w:tcPr>
            <w:tcW w:w="821"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1,54</w:t>
            </w:r>
          </w:p>
        </w:tc>
      </w:tr>
      <w:tr w:rsidR="008E5F42" w:rsidRPr="007F52F5" w:rsidTr="008E5F42">
        <w:trPr>
          <w:trHeight w:val="284"/>
        </w:trPr>
        <w:tc>
          <w:tcPr>
            <w:tcW w:w="5092" w:type="dxa"/>
          </w:tcPr>
          <w:p w:rsidR="008E5F42" w:rsidRPr="007F52F5" w:rsidRDefault="008E5F42" w:rsidP="008E5F42">
            <w:pPr>
              <w:ind w:left="284"/>
              <w:jc w:val="both"/>
              <w:rPr>
                <w:rFonts w:ascii="Times New Roman" w:hAnsi="Times New Roman"/>
                <w:sz w:val="24"/>
                <w:szCs w:val="24"/>
                <w:lang w:val="en-US"/>
              </w:rPr>
            </w:pPr>
            <w:r w:rsidRPr="007F52F5">
              <w:rPr>
                <w:rFonts w:ascii="Times New Roman" w:hAnsi="Times New Roman"/>
                <w:sz w:val="24"/>
                <w:szCs w:val="24"/>
                <w:lang w:val="en-US"/>
              </w:rPr>
              <w:t>Terenuri ocupate de obiecte industriale, km</w:t>
            </w:r>
            <w:r w:rsidRPr="007F52F5">
              <w:rPr>
                <w:rFonts w:ascii="Times New Roman" w:hAnsi="Times New Roman"/>
                <w:sz w:val="24"/>
                <w:szCs w:val="24"/>
                <w:vertAlign w:val="superscript"/>
                <w:lang w:val="en-US"/>
              </w:rPr>
              <w:t>2</w:t>
            </w:r>
          </w:p>
        </w:tc>
        <w:tc>
          <w:tcPr>
            <w:tcW w:w="958"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0,90</w:t>
            </w:r>
          </w:p>
        </w:tc>
        <w:tc>
          <w:tcPr>
            <w:tcW w:w="959"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0,90</w:t>
            </w:r>
          </w:p>
        </w:tc>
        <w:tc>
          <w:tcPr>
            <w:tcW w:w="821"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0,90</w:t>
            </w:r>
          </w:p>
        </w:tc>
        <w:tc>
          <w:tcPr>
            <w:tcW w:w="822"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0,90</w:t>
            </w:r>
          </w:p>
        </w:tc>
        <w:tc>
          <w:tcPr>
            <w:tcW w:w="821"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0,90</w:t>
            </w:r>
          </w:p>
        </w:tc>
      </w:tr>
      <w:tr w:rsidR="008E5F42" w:rsidRPr="007F52F5" w:rsidTr="008E5F42">
        <w:trPr>
          <w:trHeight w:val="295"/>
        </w:trPr>
        <w:tc>
          <w:tcPr>
            <w:tcW w:w="5092" w:type="dxa"/>
          </w:tcPr>
          <w:p w:rsidR="008E5F42" w:rsidRPr="007F52F5" w:rsidRDefault="008E5F42" w:rsidP="008E5F42">
            <w:pPr>
              <w:ind w:left="284"/>
              <w:jc w:val="both"/>
              <w:rPr>
                <w:rFonts w:ascii="Times New Roman" w:hAnsi="Times New Roman"/>
                <w:sz w:val="24"/>
                <w:szCs w:val="24"/>
                <w:lang w:val="en-US"/>
              </w:rPr>
            </w:pPr>
            <w:r w:rsidRPr="007F52F5">
              <w:rPr>
                <w:rFonts w:ascii="Times New Roman" w:hAnsi="Times New Roman"/>
                <w:sz w:val="24"/>
                <w:szCs w:val="24"/>
                <w:lang w:val="en-US"/>
              </w:rPr>
              <w:t>Terenuri cu destinaţie agricolă, km</w:t>
            </w:r>
            <w:r w:rsidRPr="007F52F5">
              <w:rPr>
                <w:rFonts w:ascii="Times New Roman" w:hAnsi="Times New Roman"/>
                <w:sz w:val="24"/>
                <w:szCs w:val="24"/>
                <w:vertAlign w:val="superscript"/>
                <w:lang w:val="en-US"/>
              </w:rPr>
              <w:t>2</w:t>
            </w:r>
          </w:p>
        </w:tc>
        <w:tc>
          <w:tcPr>
            <w:tcW w:w="958"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2,25</w:t>
            </w:r>
          </w:p>
        </w:tc>
        <w:tc>
          <w:tcPr>
            <w:tcW w:w="959"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2,25</w:t>
            </w:r>
          </w:p>
        </w:tc>
        <w:tc>
          <w:tcPr>
            <w:tcW w:w="821"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2,25</w:t>
            </w:r>
          </w:p>
        </w:tc>
        <w:tc>
          <w:tcPr>
            <w:tcW w:w="822"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2,25</w:t>
            </w:r>
          </w:p>
        </w:tc>
        <w:tc>
          <w:tcPr>
            <w:tcW w:w="821"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2,25</w:t>
            </w:r>
          </w:p>
        </w:tc>
      </w:tr>
      <w:tr w:rsidR="008E5F42" w:rsidRPr="007F52F5" w:rsidTr="008E5F42">
        <w:trPr>
          <w:trHeight w:val="284"/>
        </w:trPr>
        <w:tc>
          <w:tcPr>
            <w:tcW w:w="5092" w:type="dxa"/>
          </w:tcPr>
          <w:p w:rsidR="008E5F42" w:rsidRPr="007F52F5" w:rsidRDefault="008E5F42" w:rsidP="008E5F42">
            <w:pPr>
              <w:ind w:left="284"/>
              <w:jc w:val="both"/>
              <w:rPr>
                <w:rFonts w:ascii="Times New Roman" w:hAnsi="Times New Roman"/>
                <w:sz w:val="24"/>
                <w:szCs w:val="24"/>
              </w:rPr>
            </w:pPr>
            <w:r w:rsidRPr="007F52F5">
              <w:rPr>
                <w:rFonts w:ascii="Times New Roman" w:hAnsi="Times New Roman"/>
                <w:sz w:val="24"/>
                <w:szCs w:val="24"/>
              </w:rPr>
              <w:t>Fondului silvic, km</w:t>
            </w:r>
            <w:r w:rsidRPr="007F52F5">
              <w:rPr>
                <w:rFonts w:ascii="Times New Roman" w:hAnsi="Times New Roman"/>
                <w:sz w:val="24"/>
                <w:szCs w:val="24"/>
                <w:vertAlign w:val="superscript"/>
              </w:rPr>
              <w:t>2</w:t>
            </w:r>
          </w:p>
        </w:tc>
        <w:tc>
          <w:tcPr>
            <w:tcW w:w="958"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1,22</w:t>
            </w:r>
          </w:p>
        </w:tc>
        <w:tc>
          <w:tcPr>
            <w:tcW w:w="959"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1,22</w:t>
            </w:r>
          </w:p>
        </w:tc>
        <w:tc>
          <w:tcPr>
            <w:tcW w:w="821"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1,22</w:t>
            </w:r>
          </w:p>
        </w:tc>
        <w:tc>
          <w:tcPr>
            <w:tcW w:w="822"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1,22</w:t>
            </w:r>
          </w:p>
        </w:tc>
        <w:tc>
          <w:tcPr>
            <w:tcW w:w="821"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1,22</w:t>
            </w:r>
          </w:p>
        </w:tc>
      </w:tr>
      <w:tr w:rsidR="008E5F42" w:rsidRPr="007F52F5" w:rsidTr="008E5F42">
        <w:trPr>
          <w:trHeight w:val="295"/>
        </w:trPr>
        <w:tc>
          <w:tcPr>
            <w:tcW w:w="5092" w:type="dxa"/>
          </w:tcPr>
          <w:p w:rsidR="008E5F42" w:rsidRPr="007F52F5" w:rsidRDefault="008E5F42" w:rsidP="008E5F42">
            <w:pPr>
              <w:ind w:left="284"/>
              <w:jc w:val="both"/>
              <w:rPr>
                <w:rFonts w:ascii="Times New Roman" w:hAnsi="Times New Roman"/>
                <w:sz w:val="24"/>
                <w:szCs w:val="24"/>
                <w:lang w:val="en-US"/>
              </w:rPr>
            </w:pPr>
            <w:r w:rsidRPr="007F52F5">
              <w:rPr>
                <w:rFonts w:ascii="Times New Roman" w:hAnsi="Times New Roman"/>
                <w:sz w:val="24"/>
                <w:szCs w:val="24"/>
                <w:lang w:val="en-US"/>
              </w:rPr>
              <w:t>Terenuri destinate fondului apelor, km</w:t>
            </w:r>
            <w:r w:rsidRPr="007F52F5">
              <w:rPr>
                <w:rFonts w:ascii="Times New Roman" w:hAnsi="Times New Roman"/>
                <w:sz w:val="24"/>
                <w:szCs w:val="24"/>
                <w:vertAlign w:val="superscript"/>
                <w:lang w:val="en-US"/>
              </w:rPr>
              <w:t>2</w:t>
            </w:r>
          </w:p>
        </w:tc>
        <w:tc>
          <w:tcPr>
            <w:tcW w:w="958"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0,54</w:t>
            </w:r>
          </w:p>
        </w:tc>
        <w:tc>
          <w:tcPr>
            <w:tcW w:w="959"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0,54</w:t>
            </w:r>
          </w:p>
        </w:tc>
        <w:tc>
          <w:tcPr>
            <w:tcW w:w="821"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0,54</w:t>
            </w:r>
          </w:p>
        </w:tc>
        <w:tc>
          <w:tcPr>
            <w:tcW w:w="822"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0,54</w:t>
            </w:r>
          </w:p>
        </w:tc>
        <w:tc>
          <w:tcPr>
            <w:tcW w:w="821"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0,54</w:t>
            </w:r>
          </w:p>
        </w:tc>
      </w:tr>
      <w:tr w:rsidR="008E5F42" w:rsidRPr="007F52F5" w:rsidTr="008E5F42">
        <w:trPr>
          <w:trHeight w:val="295"/>
        </w:trPr>
        <w:tc>
          <w:tcPr>
            <w:tcW w:w="5092" w:type="dxa"/>
          </w:tcPr>
          <w:p w:rsidR="008E5F42" w:rsidRPr="007F52F5" w:rsidRDefault="008E5F42" w:rsidP="008E5F42">
            <w:pPr>
              <w:ind w:left="284"/>
              <w:jc w:val="both"/>
              <w:rPr>
                <w:rFonts w:ascii="Times New Roman" w:hAnsi="Times New Roman"/>
                <w:sz w:val="24"/>
                <w:szCs w:val="24"/>
              </w:rPr>
            </w:pPr>
            <w:r w:rsidRPr="007F52F5">
              <w:rPr>
                <w:rFonts w:ascii="Times New Roman" w:hAnsi="Times New Roman"/>
                <w:sz w:val="24"/>
                <w:szCs w:val="24"/>
              </w:rPr>
              <w:t>Alte terenuri</w:t>
            </w:r>
          </w:p>
        </w:tc>
        <w:tc>
          <w:tcPr>
            <w:tcW w:w="958"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0,39</w:t>
            </w:r>
          </w:p>
        </w:tc>
        <w:tc>
          <w:tcPr>
            <w:tcW w:w="959"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0,39</w:t>
            </w:r>
          </w:p>
        </w:tc>
        <w:tc>
          <w:tcPr>
            <w:tcW w:w="821"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0,39</w:t>
            </w:r>
          </w:p>
        </w:tc>
        <w:tc>
          <w:tcPr>
            <w:tcW w:w="822"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0,39</w:t>
            </w:r>
          </w:p>
        </w:tc>
        <w:tc>
          <w:tcPr>
            <w:tcW w:w="821" w:type="dxa"/>
          </w:tcPr>
          <w:p w:rsidR="008E5F42" w:rsidRPr="007F52F5" w:rsidRDefault="008E5F42" w:rsidP="008E5F42">
            <w:pPr>
              <w:jc w:val="both"/>
              <w:rPr>
                <w:rFonts w:ascii="Times New Roman" w:hAnsi="Times New Roman"/>
                <w:sz w:val="24"/>
                <w:szCs w:val="24"/>
              </w:rPr>
            </w:pPr>
            <w:r w:rsidRPr="007F52F5">
              <w:rPr>
                <w:rFonts w:ascii="Times New Roman" w:hAnsi="Times New Roman"/>
                <w:sz w:val="24"/>
                <w:szCs w:val="24"/>
              </w:rPr>
              <w:t>0,39</w:t>
            </w:r>
          </w:p>
        </w:tc>
      </w:tr>
    </w:tbl>
    <w:p w:rsidR="008E5F42" w:rsidRPr="007F52F5" w:rsidRDefault="008E5F42" w:rsidP="003F7950">
      <w:pPr>
        <w:spacing w:line="240" w:lineRule="auto"/>
        <w:jc w:val="both"/>
        <w:rPr>
          <w:rFonts w:ascii="Times New Roman" w:hAnsi="Times New Roman"/>
          <w:b/>
          <w:bCs/>
          <w:sz w:val="24"/>
          <w:szCs w:val="24"/>
          <w:lang w:val="ro-RO"/>
        </w:rPr>
      </w:pPr>
    </w:p>
    <w:p w:rsidR="008E5F42" w:rsidRPr="007F52F5" w:rsidRDefault="008E5F42" w:rsidP="003F7950">
      <w:pPr>
        <w:spacing w:line="240" w:lineRule="auto"/>
        <w:jc w:val="both"/>
        <w:rPr>
          <w:rFonts w:ascii="Times New Roman" w:hAnsi="Times New Roman"/>
          <w:b/>
          <w:bCs/>
          <w:sz w:val="24"/>
          <w:szCs w:val="24"/>
          <w:lang w:val="ro-RO"/>
        </w:rPr>
      </w:pPr>
    </w:p>
    <w:p w:rsidR="007F52F5" w:rsidRDefault="007F52F5" w:rsidP="003F7950">
      <w:pPr>
        <w:spacing w:line="240" w:lineRule="auto"/>
        <w:jc w:val="both"/>
        <w:rPr>
          <w:rFonts w:ascii="Times New Roman" w:hAnsi="Times New Roman"/>
          <w:b/>
          <w:bCs/>
          <w:sz w:val="24"/>
          <w:szCs w:val="24"/>
          <w:lang w:val="ro-RO"/>
        </w:rPr>
      </w:pPr>
    </w:p>
    <w:p w:rsidR="007F52F5" w:rsidRDefault="007F52F5" w:rsidP="003F7950">
      <w:pPr>
        <w:spacing w:line="240" w:lineRule="auto"/>
        <w:jc w:val="both"/>
        <w:rPr>
          <w:rFonts w:ascii="Times New Roman" w:hAnsi="Times New Roman"/>
          <w:b/>
          <w:bCs/>
          <w:sz w:val="24"/>
          <w:szCs w:val="24"/>
          <w:lang w:val="ro-RO"/>
        </w:rPr>
      </w:pPr>
    </w:p>
    <w:p w:rsidR="007F52F5" w:rsidRDefault="007F52F5" w:rsidP="003F7950">
      <w:pPr>
        <w:spacing w:line="240" w:lineRule="auto"/>
        <w:jc w:val="both"/>
        <w:rPr>
          <w:rFonts w:ascii="Times New Roman" w:hAnsi="Times New Roman"/>
          <w:b/>
          <w:bCs/>
          <w:sz w:val="24"/>
          <w:szCs w:val="24"/>
          <w:lang w:val="ro-RO"/>
        </w:rPr>
      </w:pPr>
    </w:p>
    <w:p w:rsidR="007F52F5" w:rsidRDefault="007F52F5" w:rsidP="003F7950">
      <w:pPr>
        <w:spacing w:line="240" w:lineRule="auto"/>
        <w:jc w:val="both"/>
        <w:rPr>
          <w:rFonts w:ascii="Times New Roman" w:hAnsi="Times New Roman"/>
          <w:b/>
          <w:bCs/>
          <w:sz w:val="24"/>
          <w:szCs w:val="24"/>
          <w:lang w:val="ro-RO"/>
        </w:rPr>
      </w:pPr>
    </w:p>
    <w:p w:rsidR="007F52F5" w:rsidRDefault="007F52F5" w:rsidP="003F7950">
      <w:pPr>
        <w:spacing w:line="240" w:lineRule="auto"/>
        <w:jc w:val="both"/>
        <w:rPr>
          <w:rFonts w:ascii="Times New Roman" w:hAnsi="Times New Roman"/>
          <w:b/>
          <w:bCs/>
          <w:sz w:val="24"/>
          <w:szCs w:val="24"/>
          <w:lang w:val="ro-RO"/>
        </w:rPr>
      </w:pPr>
    </w:p>
    <w:p w:rsidR="007F52F5" w:rsidRDefault="007F52F5" w:rsidP="003F7950">
      <w:pPr>
        <w:spacing w:line="240" w:lineRule="auto"/>
        <w:jc w:val="both"/>
        <w:rPr>
          <w:rFonts w:ascii="Times New Roman" w:hAnsi="Times New Roman"/>
          <w:b/>
          <w:bCs/>
          <w:sz w:val="24"/>
          <w:szCs w:val="24"/>
          <w:lang w:val="ro-RO"/>
        </w:rPr>
      </w:pPr>
    </w:p>
    <w:p w:rsidR="007F52F5" w:rsidRDefault="007F52F5" w:rsidP="003F7950">
      <w:pPr>
        <w:spacing w:line="240" w:lineRule="auto"/>
        <w:jc w:val="both"/>
        <w:rPr>
          <w:rFonts w:ascii="Times New Roman" w:hAnsi="Times New Roman"/>
          <w:b/>
          <w:bCs/>
          <w:sz w:val="24"/>
          <w:szCs w:val="24"/>
          <w:lang w:val="ro-RO"/>
        </w:rPr>
      </w:pPr>
    </w:p>
    <w:p w:rsidR="007F52F5" w:rsidRDefault="007F52F5" w:rsidP="003F7950">
      <w:pPr>
        <w:spacing w:line="240" w:lineRule="auto"/>
        <w:jc w:val="both"/>
        <w:rPr>
          <w:rFonts w:ascii="Times New Roman" w:hAnsi="Times New Roman"/>
          <w:b/>
          <w:bCs/>
          <w:sz w:val="24"/>
          <w:szCs w:val="24"/>
          <w:lang w:val="ro-RO"/>
        </w:rPr>
      </w:pPr>
    </w:p>
    <w:p w:rsidR="007F52F5" w:rsidRDefault="007F52F5" w:rsidP="003F7950">
      <w:pPr>
        <w:spacing w:line="240" w:lineRule="auto"/>
        <w:jc w:val="both"/>
        <w:rPr>
          <w:rFonts w:ascii="Times New Roman" w:hAnsi="Times New Roman"/>
          <w:b/>
          <w:bCs/>
          <w:sz w:val="24"/>
          <w:szCs w:val="24"/>
          <w:lang w:val="ro-RO"/>
        </w:rPr>
      </w:pPr>
    </w:p>
    <w:p w:rsidR="007F52F5" w:rsidRDefault="007F52F5" w:rsidP="003F7950">
      <w:pPr>
        <w:spacing w:line="240" w:lineRule="auto"/>
        <w:jc w:val="both"/>
        <w:rPr>
          <w:rFonts w:ascii="Times New Roman" w:hAnsi="Times New Roman"/>
          <w:b/>
          <w:bCs/>
          <w:sz w:val="24"/>
          <w:szCs w:val="24"/>
          <w:lang w:val="ro-RO"/>
        </w:rPr>
      </w:pPr>
    </w:p>
    <w:p w:rsidR="007F52F5" w:rsidRDefault="007F52F5" w:rsidP="003F7950">
      <w:pPr>
        <w:spacing w:line="240" w:lineRule="auto"/>
        <w:jc w:val="both"/>
        <w:rPr>
          <w:rFonts w:ascii="Times New Roman" w:hAnsi="Times New Roman"/>
          <w:b/>
          <w:bCs/>
          <w:sz w:val="24"/>
          <w:szCs w:val="24"/>
          <w:lang w:val="ro-RO"/>
        </w:rPr>
      </w:pPr>
    </w:p>
    <w:p w:rsidR="007F52F5" w:rsidRDefault="007F52F5" w:rsidP="003F7950">
      <w:pPr>
        <w:spacing w:line="240" w:lineRule="auto"/>
        <w:jc w:val="both"/>
        <w:rPr>
          <w:rFonts w:ascii="Times New Roman" w:hAnsi="Times New Roman"/>
          <w:b/>
          <w:bCs/>
          <w:sz w:val="24"/>
          <w:szCs w:val="24"/>
          <w:lang w:val="ro-RO"/>
        </w:rPr>
      </w:pPr>
    </w:p>
    <w:p w:rsidR="007F52F5" w:rsidRDefault="007F52F5" w:rsidP="003F7950">
      <w:pPr>
        <w:spacing w:line="240" w:lineRule="auto"/>
        <w:jc w:val="both"/>
        <w:rPr>
          <w:rFonts w:ascii="Times New Roman" w:hAnsi="Times New Roman"/>
          <w:b/>
          <w:bCs/>
          <w:sz w:val="24"/>
          <w:szCs w:val="24"/>
          <w:lang w:val="ro-RO"/>
        </w:rPr>
      </w:pPr>
    </w:p>
    <w:p w:rsidR="007F52F5" w:rsidRDefault="007F52F5" w:rsidP="003F7950">
      <w:pPr>
        <w:spacing w:line="240" w:lineRule="auto"/>
        <w:jc w:val="both"/>
        <w:rPr>
          <w:rFonts w:ascii="Times New Roman" w:hAnsi="Times New Roman"/>
          <w:b/>
          <w:bCs/>
          <w:sz w:val="24"/>
          <w:szCs w:val="24"/>
          <w:lang w:val="ro-RO"/>
        </w:rPr>
      </w:pPr>
    </w:p>
    <w:p w:rsidR="005207D1" w:rsidRDefault="005207D1" w:rsidP="003F7950">
      <w:pPr>
        <w:spacing w:line="240" w:lineRule="auto"/>
        <w:jc w:val="both"/>
        <w:rPr>
          <w:rFonts w:ascii="Times New Roman" w:hAnsi="Times New Roman"/>
          <w:b/>
          <w:bCs/>
          <w:sz w:val="24"/>
          <w:szCs w:val="24"/>
          <w:lang w:val="ro-RO"/>
        </w:rPr>
      </w:pPr>
    </w:p>
    <w:p w:rsidR="00303C25" w:rsidRPr="007F52F5" w:rsidRDefault="00240C26" w:rsidP="006B4865">
      <w:pPr>
        <w:spacing w:line="240" w:lineRule="auto"/>
        <w:jc w:val="center"/>
        <w:rPr>
          <w:rFonts w:ascii="Times New Roman" w:hAnsi="Times New Roman"/>
          <w:b/>
          <w:bCs/>
          <w:sz w:val="24"/>
          <w:szCs w:val="24"/>
          <w:lang w:val="ro-RO"/>
        </w:rPr>
      </w:pPr>
      <w:r w:rsidRPr="007F52F5">
        <w:rPr>
          <w:rFonts w:ascii="Times New Roman" w:hAnsi="Times New Roman"/>
          <w:b/>
          <w:bCs/>
          <w:sz w:val="24"/>
          <w:szCs w:val="24"/>
          <w:lang w:val="ro-RO"/>
        </w:rPr>
        <w:t>4.4 Mediul social-cultural</w:t>
      </w:r>
    </w:p>
    <w:p w:rsidR="00240C26" w:rsidRPr="007F52F5" w:rsidRDefault="00815915"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ab/>
      </w:r>
    </w:p>
    <w:p w:rsidR="00240C26" w:rsidRPr="007F52F5" w:rsidRDefault="00240C26" w:rsidP="003F7950">
      <w:pPr>
        <w:spacing w:line="240" w:lineRule="auto"/>
        <w:jc w:val="both"/>
        <w:rPr>
          <w:rFonts w:ascii="Times New Roman" w:hAnsi="Times New Roman"/>
          <w:b/>
          <w:color w:val="FF0000"/>
          <w:sz w:val="24"/>
          <w:szCs w:val="24"/>
          <w:lang w:val="ro-RO"/>
        </w:rPr>
      </w:pPr>
      <w:r w:rsidRPr="007F52F5">
        <w:rPr>
          <w:rFonts w:ascii="Times New Roman" w:hAnsi="Times New Roman"/>
          <w:b/>
          <w:sz w:val="24"/>
          <w:szCs w:val="24"/>
          <w:lang w:val="ro-RO"/>
        </w:rPr>
        <w:t>4.4.1 Demografia, procesul migraţionist, incidenţa factorului sărăciei</w:t>
      </w:r>
    </w:p>
    <w:p w:rsidR="00303C25" w:rsidRPr="007F52F5" w:rsidRDefault="00303C25"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en-US"/>
        </w:rPr>
        <w:t xml:space="preserve">Datorită unei conjuncturi nefavorabile de factori economici, sociali şi demografici populaţia oraşului Floreşti a înregistrat o scădere de la 15000 la 1 ianuarie </w:t>
      </w:r>
      <w:r w:rsidRPr="007F52F5">
        <w:rPr>
          <w:rFonts w:ascii="Times New Roman" w:hAnsi="Times New Roman"/>
          <w:sz w:val="24"/>
          <w:szCs w:val="24"/>
          <w:lang w:val="ro-RO"/>
        </w:rPr>
        <w:t>2009</w:t>
      </w:r>
      <w:r w:rsidRPr="007F52F5">
        <w:rPr>
          <w:rFonts w:ascii="Times New Roman" w:hAnsi="Times New Roman"/>
          <w:sz w:val="24"/>
          <w:szCs w:val="24"/>
          <w:lang w:val="en-US"/>
        </w:rPr>
        <w:t xml:space="preserve"> până la </w:t>
      </w:r>
      <w:r w:rsidRPr="007F52F5">
        <w:rPr>
          <w:rFonts w:ascii="Times New Roman" w:hAnsi="Times New Roman"/>
          <w:sz w:val="24"/>
          <w:szCs w:val="24"/>
          <w:lang w:val="ro-RO"/>
        </w:rPr>
        <w:t>13304</w:t>
      </w:r>
      <w:r w:rsidRPr="007F52F5">
        <w:rPr>
          <w:rFonts w:ascii="Times New Roman" w:hAnsi="Times New Roman"/>
          <w:sz w:val="24"/>
          <w:szCs w:val="24"/>
          <w:lang w:val="en-US"/>
        </w:rPr>
        <w:t xml:space="preserve"> la 1 ianuarie 20</w:t>
      </w:r>
      <w:r w:rsidRPr="007F52F5">
        <w:rPr>
          <w:rFonts w:ascii="Times New Roman" w:hAnsi="Times New Roman"/>
          <w:sz w:val="24"/>
          <w:szCs w:val="24"/>
          <w:lang w:val="ro-RO"/>
        </w:rPr>
        <w:t>14</w:t>
      </w:r>
      <w:r w:rsidRPr="007F52F5">
        <w:rPr>
          <w:rFonts w:ascii="Times New Roman" w:hAnsi="Times New Roman"/>
          <w:sz w:val="24"/>
          <w:szCs w:val="24"/>
          <w:lang w:val="en-US"/>
        </w:rPr>
        <w:t>.</w:t>
      </w:r>
    </w:p>
    <w:p w:rsidR="00303C25" w:rsidRPr="007F52F5" w:rsidRDefault="00303C25"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en-US"/>
        </w:rPr>
        <w:lastRenderedPageBreak/>
        <w:t xml:space="preserve">Natalitatea scăzută </w:t>
      </w:r>
      <w:r w:rsidR="00556697" w:rsidRPr="007F52F5">
        <w:rPr>
          <w:rFonts w:ascii="Times New Roman" w:hAnsi="Times New Roman"/>
          <w:sz w:val="24"/>
          <w:szCs w:val="24"/>
          <w:lang w:val="ro-RO"/>
        </w:rPr>
        <w:t>este</w:t>
      </w:r>
      <w:r w:rsidRPr="007F52F5">
        <w:rPr>
          <w:rFonts w:ascii="Times New Roman" w:hAnsi="Times New Roman"/>
          <w:sz w:val="24"/>
          <w:szCs w:val="24"/>
          <w:lang w:val="en-US"/>
        </w:rPr>
        <w:t xml:space="preserve"> una dintre trăsăturile principale ale mişcării naturale a populaţiei, reprezentate </w:t>
      </w:r>
      <w:r w:rsidR="00556697" w:rsidRPr="007F52F5">
        <w:rPr>
          <w:rFonts w:ascii="Times New Roman" w:hAnsi="Times New Roman"/>
          <w:sz w:val="24"/>
          <w:szCs w:val="24"/>
          <w:lang w:val="ro-RO"/>
        </w:rPr>
        <w:t xml:space="preserve">printr-un </w:t>
      </w:r>
      <w:r w:rsidR="002A53B3">
        <w:rPr>
          <w:rFonts w:ascii="Times New Roman" w:hAnsi="Times New Roman"/>
          <w:sz w:val="24"/>
          <w:szCs w:val="24"/>
          <w:lang w:val="ro-RO"/>
        </w:rPr>
        <w:t>indiciu de 175 în anul 2013 față de 188</w:t>
      </w:r>
      <w:r w:rsidR="00556697" w:rsidRPr="007F52F5">
        <w:rPr>
          <w:rFonts w:ascii="Times New Roman" w:hAnsi="Times New Roman"/>
          <w:sz w:val="24"/>
          <w:szCs w:val="24"/>
          <w:lang w:val="ro-RO"/>
        </w:rPr>
        <w:t xml:space="preserve"> în 2009.</w:t>
      </w:r>
      <w:r w:rsidRPr="007F52F5">
        <w:rPr>
          <w:rFonts w:ascii="Times New Roman" w:hAnsi="Times New Roman"/>
          <w:sz w:val="24"/>
          <w:szCs w:val="24"/>
          <w:lang w:val="en-US"/>
        </w:rPr>
        <w:t xml:space="preserve"> În combinaţie cu o mortalitate destul de ridicată (dar mai mică decât media pe </w:t>
      </w:r>
      <w:proofErr w:type="gramStart"/>
      <w:r w:rsidRPr="007F52F5">
        <w:rPr>
          <w:rFonts w:ascii="Times New Roman" w:hAnsi="Times New Roman"/>
          <w:sz w:val="24"/>
          <w:szCs w:val="24"/>
          <w:lang w:val="en-US"/>
        </w:rPr>
        <w:t>ţară</w:t>
      </w:r>
      <w:proofErr w:type="gramEnd"/>
      <w:r w:rsidRPr="007F52F5">
        <w:rPr>
          <w:rFonts w:ascii="Times New Roman" w:hAnsi="Times New Roman"/>
          <w:sz w:val="24"/>
          <w:szCs w:val="24"/>
          <w:lang w:val="en-US"/>
        </w:rPr>
        <w:t>) ea a condiţionat un spor natural negativ pe parcursul perioadei de referinţă</w:t>
      </w:r>
      <w:r w:rsidR="00556697" w:rsidRPr="007F52F5">
        <w:rPr>
          <w:rFonts w:ascii="Times New Roman" w:hAnsi="Times New Roman"/>
          <w:sz w:val="24"/>
          <w:szCs w:val="24"/>
          <w:lang w:val="ro-RO"/>
        </w:rPr>
        <w:t>.</w:t>
      </w:r>
      <w:r w:rsidR="00556697" w:rsidRPr="007F52F5">
        <w:rPr>
          <w:rFonts w:ascii="Times New Roman" w:hAnsi="Times New Roman"/>
          <w:sz w:val="24"/>
          <w:szCs w:val="24"/>
          <w:lang w:val="en-US"/>
        </w:rPr>
        <w:t xml:space="preserve"> Aceste tendinţe sunt caracteristice localităţilor din partea de Nord a Republicii Moldova, iar mortalitatea mai scăzută decât media pe </w:t>
      </w:r>
      <w:proofErr w:type="gramStart"/>
      <w:r w:rsidR="00556697" w:rsidRPr="007F52F5">
        <w:rPr>
          <w:rFonts w:ascii="Times New Roman" w:hAnsi="Times New Roman"/>
          <w:sz w:val="24"/>
          <w:szCs w:val="24"/>
          <w:lang w:val="en-US"/>
        </w:rPr>
        <w:t>ţară</w:t>
      </w:r>
      <w:proofErr w:type="gramEnd"/>
      <w:r w:rsidR="00556697" w:rsidRPr="007F52F5">
        <w:rPr>
          <w:rFonts w:ascii="Times New Roman" w:hAnsi="Times New Roman"/>
          <w:sz w:val="24"/>
          <w:szCs w:val="24"/>
          <w:lang w:val="en-US"/>
        </w:rPr>
        <w:t xml:space="preserve"> vorbeşte despre o vârstă medie mai mică a populaţiei, fenomen caracteristic majorităţii oraşelor din ţară. Cauzele care au influenţat negativ natalitatea sunt diverse. În primul rând urmează a fi menţionat faptul, că </w:t>
      </w:r>
      <w:proofErr w:type="gramStart"/>
      <w:r w:rsidR="00556697" w:rsidRPr="007F52F5">
        <w:rPr>
          <w:rFonts w:ascii="Times New Roman" w:hAnsi="Times New Roman"/>
          <w:sz w:val="24"/>
          <w:szCs w:val="24"/>
          <w:lang w:val="en-US"/>
        </w:rPr>
        <w:t>este</w:t>
      </w:r>
      <w:proofErr w:type="gramEnd"/>
      <w:r w:rsidR="00556697" w:rsidRPr="007F52F5">
        <w:rPr>
          <w:rFonts w:ascii="Times New Roman" w:hAnsi="Times New Roman"/>
          <w:sz w:val="24"/>
          <w:szCs w:val="24"/>
          <w:lang w:val="en-US"/>
        </w:rPr>
        <w:t xml:space="preserve"> comparativ mai puţin numeros grupul de vârste 20 – 24 ani, vârste ce corespund activităţii demografice maximale. În afară de aceasta, în grupul de vârste 25 – 29 ani se observă </w:t>
      </w:r>
      <w:proofErr w:type="gramStart"/>
      <w:r w:rsidR="00556697" w:rsidRPr="007F52F5">
        <w:rPr>
          <w:rFonts w:ascii="Times New Roman" w:hAnsi="Times New Roman"/>
          <w:sz w:val="24"/>
          <w:szCs w:val="24"/>
          <w:lang w:val="en-US"/>
        </w:rPr>
        <w:t>un</w:t>
      </w:r>
      <w:proofErr w:type="gramEnd"/>
      <w:r w:rsidR="00556697" w:rsidRPr="007F52F5">
        <w:rPr>
          <w:rFonts w:ascii="Times New Roman" w:hAnsi="Times New Roman"/>
          <w:sz w:val="24"/>
          <w:szCs w:val="24"/>
          <w:lang w:val="en-US"/>
        </w:rPr>
        <w:t xml:space="preserve"> decalaj considerabil între sexe: numărul bărbaţilor este cu circa</w:t>
      </w:r>
      <w:r w:rsidR="002A53B3">
        <w:rPr>
          <w:rFonts w:ascii="Times New Roman" w:hAnsi="Times New Roman"/>
          <w:sz w:val="24"/>
          <w:szCs w:val="24"/>
          <w:lang w:val="en-US"/>
        </w:rPr>
        <w:t xml:space="preserve"> 1314 </w:t>
      </w:r>
      <w:r w:rsidR="00556697" w:rsidRPr="007F52F5">
        <w:rPr>
          <w:rFonts w:ascii="Times New Roman" w:hAnsi="Times New Roman"/>
          <w:sz w:val="24"/>
          <w:szCs w:val="24"/>
          <w:lang w:val="en-US"/>
        </w:rPr>
        <w:t xml:space="preserve">de persoane mai mare decât numărul femeilor, fapt ce presupune existenţa unui număr ridicat de celibatari. De menţionat, de asemenea, noua situaţie economică, care a schimbat într-o măsură oarecare sistemul tradiţional de valori şi priorităţi. </w:t>
      </w:r>
      <w:proofErr w:type="gramStart"/>
      <w:r w:rsidR="00556697" w:rsidRPr="007F52F5">
        <w:rPr>
          <w:rFonts w:ascii="Times New Roman" w:hAnsi="Times New Roman"/>
          <w:sz w:val="24"/>
          <w:szCs w:val="24"/>
          <w:lang w:val="en-US"/>
        </w:rPr>
        <w:t>Şi în ultimul rând, dar nu după importanţă, urmează a fi luate în consideraţie fenomenele migraţionale, mai ales emigraţia</w:t>
      </w:r>
      <w:r w:rsidR="008E5F42" w:rsidRPr="007F52F5">
        <w:rPr>
          <w:rFonts w:ascii="Times New Roman" w:hAnsi="Times New Roman"/>
          <w:sz w:val="24"/>
          <w:szCs w:val="24"/>
          <w:lang w:val="ro-RO"/>
        </w:rPr>
        <w:t>.</w:t>
      </w:r>
      <w:proofErr w:type="gramEnd"/>
    </w:p>
    <w:p w:rsidR="008E5F42" w:rsidRPr="007F52F5" w:rsidRDefault="008E5F42" w:rsidP="008E5F42">
      <w:pPr>
        <w:tabs>
          <w:tab w:val="left" w:pos="8610"/>
        </w:tabs>
        <w:jc w:val="both"/>
        <w:rPr>
          <w:rFonts w:ascii="Times New Roman" w:hAnsi="Times New Roman"/>
          <w:sz w:val="24"/>
          <w:szCs w:val="24"/>
          <w:lang w:val="en-US"/>
        </w:rPr>
      </w:pPr>
      <w:r w:rsidRPr="007F52F5">
        <w:rPr>
          <w:rFonts w:ascii="Times New Roman" w:hAnsi="Times New Roman"/>
          <w:sz w:val="24"/>
          <w:szCs w:val="24"/>
          <w:lang w:val="en-US"/>
        </w:rPr>
        <w:t xml:space="preserve">Calitatea vieţii cît şi starea sănătăţii populaţiei </w:t>
      </w:r>
      <w:proofErr w:type="gramStart"/>
      <w:r w:rsidRPr="007F52F5">
        <w:rPr>
          <w:rFonts w:ascii="Times New Roman" w:hAnsi="Times New Roman"/>
          <w:sz w:val="24"/>
          <w:szCs w:val="24"/>
          <w:lang w:val="en-US"/>
        </w:rPr>
        <w:t>este</w:t>
      </w:r>
      <w:proofErr w:type="gramEnd"/>
      <w:r w:rsidRPr="007F52F5">
        <w:rPr>
          <w:rFonts w:ascii="Times New Roman" w:hAnsi="Times New Roman"/>
          <w:sz w:val="24"/>
          <w:szCs w:val="24"/>
          <w:lang w:val="en-US"/>
        </w:rPr>
        <w:t xml:space="preserve"> exprimată la rînd cu indicii demografici şi prin durata medie de speranţă a vieţii la naştere. Durata medie de speranţă a vieţii la naştere pentru locuitorii oraşului Floreşti este mai mică decît valoarea acesteia în Republica Moldova, atît în mediu, cît şi pe grupuri: femei, bărbaţi.Pe parcursul a 5 ani indicatorul de durată medie de speranţă a vieţii în oraşul Floreşti este puţin instabilă, dar cu o tendinţă spre a se mări. Femeile au o durată medie de speranţă a vieţii mai lungă în comparaţie cu bărbaţii, în acelaşi timp decalajul diferă de la </w:t>
      </w:r>
      <w:proofErr w:type="gramStart"/>
      <w:r w:rsidRPr="007F52F5">
        <w:rPr>
          <w:rFonts w:ascii="Times New Roman" w:hAnsi="Times New Roman"/>
          <w:sz w:val="24"/>
          <w:szCs w:val="24"/>
          <w:lang w:val="en-US"/>
        </w:rPr>
        <w:t>an</w:t>
      </w:r>
      <w:proofErr w:type="gramEnd"/>
      <w:r w:rsidRPr="007F52F5">
        <w:rPr>
          <w:rFonts w:ascii="Times New Roman" w:hAnsi="Times New Roman"/>
          <w:sz w:val="24"/>
          <w:szCs w:val="24"/>
          <w:lang w:val="en-US"/>
        </w:rPr>
        <w:t xml:space="preserve"> la an; spre exemplu, în anul 2000 durata medie de speranţă a vieţii la femeile din or. Floreşti era cu 13</w:t>
      </w:r>
      <w:proofErr w:type="gramStart"/>
      <w:r w:rsidRPr="007F52F5">
        <w:rPr>
          <w:rFonts w:ascii="Times New Roman" w:hAnsi="Times New Roman"/>
          <w:sz w:val="24"/>
          <w:szCs w:val="24"/>
          <w:lang w:val="en-US"/>
        </w:rPr>
        <w:t>,1</w:t>
      </w:r>
      <w:proofErr w:type="gramEnd"/>
      <w:r w:rsidRPr="007F52F5">
        <w:rPr>
          <w:rFonts w:ascii="Times New Roman" w:hAnsi="Times New Roman"/>
          <w:sz w:val="24"/>
          <w:szCs w:val="24"/>
          <w:lang w:val="en-US"/>
        </w:rPr>
        <w:t xml:space="preserve"> ani mai mare ca la bărbaţi, această diferenţă fiind redusă pînă la 6 ani în 2002. </w:t>
      </w:r>
    </w:p>
    <w:p w:rsidR="00B26EFB" w:rsidRPr="007F52F5" w:rsidRDefault="00B26EFB" w:rsidP="003F7950">
      <w:pPr>
        <w:jc w:val="both"/>
        <w:rPr>
          <w:rFonts w:ascii="Times New Roman" w:hAnsi="Times New Roman"/>
          <w:sz w:val="24"/>
          <w:szCs w:val="24"/>
          <w:lang w:val="ro-RO"/>
        </w:rPr>
      </w:pPr>
    </w:p>
    <w:p w:rsidR="00556697" w:rsidRPr="007F52F5" w:rsidRDefault="00240C26" w:rsidP="003F7950">
      <w:pPr>
        <w:spacing w:line="240" w:lineRule="auto"/>
        <w:jc w:val="both"/>
        <w:rPr>
          <w:rFonts w:ascii="Times New Roman" w:hAnsi="Times New Roman"/>
          <w:b/>
          <w:sz w:val="24"/>
          <w:szCs w:val="24"/>
          <w:lang w:val="ro-RO"/>
        </w:rPr>
      </w:pPr>
      <w:r w:rsidRPr="007F52F5">
        <w:rPr>
          <w:rFonts w:ascii="Times New Roman" w:hAnsi="Times New Roman"/>
          <w:b/>
          <w:sz w:val="24"/>
          <w:szCs w:val="24"/>
          <w:lang w:val="ro-RO"/>
        </w:rPr>
        <w:t xml:space="preserve">4.4.2 Ocuparea populaţiei în </w:t>
      </w:r>
      <w:r w:rsidR="00FE2E0E" w:rsidRPr="007F52F5">
        <w:rPr>
          <w:rFonts w:ascii="Times New Roman" w:hAnsi="Times New Roman"/>
          <w:b/>
          <w:sz w:val="24"/>
          <w:szCs w:val="24"/>
          <w:lang w:val="ro-RO"/>
        </w:rPr>
        <w:t>câmpul</w:t>
      </w:r>
      <w:r w:rsidRPr="007F52F5">
        <w:rPr>
          <w:rFonts w:ascii="Times New Roman" w:hAnsi="Times New Roman"/>
          <w:b/>
          <w:sz w:val="24"/>
          <w:szCs w:val="24"/>
          <w:lang w:val="ro-RO"/>
        </w:rPr>
        <w:t xml:space="preserve"> muncii din localitate</w:t>
      </w:r>
    </w:p>
    <w:p w:rsidR="008E5F42" w:rsidRPr="007F52F5" w:rsidRDefault="008E5F42" w:rsidP="008E5F42">
      <w:pPr>
        <w:pStyle w:val="af8"/>
        <w:ind w:left="0"/>
        <w:rPr>
          <w:rFonts w:ascii="Times New Roman" w:hAnsi="Times New Roman"/>
          <w:sz w:val="24"/>
          <w:szCs w:val="24"/>
          <w:lang w:val="ro-RO"/>
        </w:rPr>
      </w:pPr>
      <w:r w:rsidRPr="007F52F5">
        <w:rPr>
          <w:rFonts w:ascii="Times New Roman" w:hAnsi="Times New Roman"/>
          <w:sz w:val="24"/>
          <w:szCs w:val="24"/>
          <w:lang w:val="en-US"/>
        </w:rPr>
        <w:t>Populaţia activă din pun</w:t>
      </w:r>
      <w:r w:rsidR="00256264">
        <w:rPr>
          <w:rFonts w:ascii="Times New Roman" w:hAnsi="Times New Roman"/>
          <w:sz w:val="24"/>
          <w:szCs w:val="24"/>
          <w:lang w:val="en-US"/>
        </w:rPr>
        <w:t>ct de vedere economic a raionului</w:t>
      </w:r>
      <w:r w:rsidRPr="007F52F5">
        <w:rPr>
          <w:rFonts w:ascii="Times New Roman" w:hAnsi="Times New Roman"/>
          <w:sz w:val="24"/>
          <w:szCs w:val="24"/>
          <w:lang w:val="en-US"/>
        </w:rPr>
        <w:t xml:space="preserve"> Floreşti la </w:t>
      </w:r>
      <w:r w:rsidR="00FA75E2">
        <w:rPr>
          <w:rFonts w:ascii="Times New Roman" w:hAnsi="Times New Roman"/>
          <w:sz w:val="24"/>
          <w:szCs w:val="24"/>
          <w:lang w:val="ro-RO"/>
        </w:rPr>
        <w:t>01.01.</w:t>
      </w:r>
      <w:r w:rsidRPr="007F52F5">
        <w:rPr>
          <w:rFonts w:ascii="Times New Roman" w:hAnsi="Times New Roman"/>
          <w:sz w:val="24"/>
          <w:szCs w:val="24"/>
          <w:lang w:val="ro-RO"/>
        </w:rPr>
        <w:t>2014</w:t>
      </w:r>
      <w:r w:rsidRPr="007F52F5">
        <w:rPr>
          <w:rFonts w:ascii="Times New Roman" w:hAnsi="Times New Roman"/>
          <w:sz w:val="24"/>
          <w:szCs w:val="24"/>
          <w:lang w:val="en-US"/>
        </w:rPr>
        <w:t xml:space="preserve"> a constituit </w:t>
      </w:r>
      <w:r w:rsidR="00256264">
        <w:rPr>
          <w:rFonts w:ascii="Times New Roman" w:hAnsi="Times New Roman"/>
          <w:sz w:val="24"/>
          <w:szCs w:val="24"/>
          <w:lang w:val="ro-RO"/>
        </w:rPr>
        <w:t>9680</w:t>
      </w:r>
      <w:r w:rsidRPr="007F52F5">
        <w:rPr>
          <w:rFonts w:ascii="Times New Roman" w:hAnsi="Times New Roman"/>
          <w:sz w:val="24"/>
          <w:szCs w:val="24"/>
          <w:lang w:val="ro-RO"/>
        </w:rPr>
        <w:t xml:space="preserve"> </w:t>
      </w:r>
      <w:r w:rsidRPr="007F52F5">
        <w:rPr>
          <w:rFonts w:ascii="Times New Roman" w:hAnsi="Times New Roman"/>
          <w:sz w:val="24"/>
          <w:szCs w:val="24"/>
          <w:lang w:val="en-US"/>
        </w:rPr>
        <w:t>persoane</w:t>
      </w:r>
      <w:r w:rsidRPr="007F52F5">
        <w:rPr>
          <w:rFonts w:ascii="Times New Roman" w:hAnsi="Times New Roman"/>
          <w:sz w:val="24"/>
          <w:szCs w:val="24"/>
          <w:lang w:val="ro-RO"/>
        </w:rPr>
        <w:t>.</w:t>
      </w:r>
    </w:p>
    <w:p w:rsidR="008E5F42" w:rsidRDefault="008E5F42" w:rsidP="008E5F42">
      <w:pPr>
        <w:jc w:val="both"/>
        <w:rPr>
          <w:rFonts w:ascii="Times New Roman" w:hAnsi="Times New Roman"/>
          <w:sz w:val="24"/>
          <w:szCs w:val="24"/>
          <w:lang w:val="en-US"/>
        </w:rPr>
      </w:pPr>
      <w:r w:rsidRPr="007F52F5">
        <w:rPr>
          <w:rFonts w:ascii="Times New Roman" w:hAnsi="Times New Roman"/>
          <w:sz w:val="24"/>
          <w:szCs w:val="24"/>
          <w:lang w:val="en-US"/>
        </w:rPr>
        <w:t>În anii 2009 şi 2010 au fost înregistraţi cel mai mare număr de şomeri, numărul diminuând considerabil până în anul 2013</w:t>
      </w:r>
      <w:r w:rsidR="00256264">
        <w:rPr>
          <w:rFonts w:ascii="Times New Roman" w:hAnsi="Times New Roman"/>
          <w:sz w:val="24"/>
          <w:szCs w:val="24"/>
          <w:lang w:val="en-US"/>
        </w:rPr>
        <w:t>.</w:t>
      </w:r>
    </w:p>
    <w:p w:rsidR="00256264" w:rsidRPr="007F52F5" w:rsidRDefault="00256264" w:rsidP="008E5F42">
      <w:pPr>
        <w:jc w:val="both"/>
        <w:rPr>
          <w:rFonts w:ascii="Times New Roman" w:hAnsi="Times New Roman"/>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2"/>
        <w:gridCol w:w="4679"/>
        <w:gridCol w:w="851"/>
        <w:gridCol w:w="850"/>
        <w:gridCol w:w="851"/>
        <w:gridCol w:w="850"/>
        <w:gridCol w:w="851"/>
        <w:gridCol w:w="851"/>
      </w:tblGrid>
      <w:tr w:rsidR="00DE59B8" w:rsidRPr="007F52F5" w:rsidTr="00085B0C">
        <w:tc>
          <w:tcPr>
            <w:tcW w:w="532" w:type="dxa"/>
            <w:vAlign w:val="center"/>
          </w:tcPr>
          <w:p w:rsidR="00DE59B8" w:rsidRPr="007F52F5" w:rsidRDefault="00DE59B8" w:rsidP="000D7C32">
            <w:pPr>
              <w:jc w:val="center"/>
              <w:rPr>
                <w:rFonts w:ascii="Times New Roman" w:hAnsi="Times New Roman"/>
                <w:sz w:val="24"/>
                <w:szCs w:val="24"/>
              </w:rPr>
            </w:pPr>
            <w:r w:rsidRPr="007F52F5">
              <w:rPr>
                <w:rFonts w:ascii="Times New Roman" w:hAnsi="Times New Roman"/>
                <w:sz w:val="24"/>
                <w:szCs w:val="24"/>
              </w:rPr>
              <w:t>N d/o</w:t>
            </w:r>
          </w:p>
        </w:tc>
        <w:tc>
          <w:tcPr>
            <w:tcW w:w="4679" w:type="dxa"/>
            <w:vAlign w:val="center"/>
          </w:tcPr>
          <w:p w:rsidR="00DE59B8" w:rsidRPr="007F52F5" w:rsidRDefault="00DE59B8" w:rsidP="000D7C32">
            <w:pPr>
              <w:jc w:val="center"/>
              <w:rPr>
                <w:rFonts w:ascii="Times New Roman" w:hAnsi="Times New Roman"/>
                <w:sz w:val="24"/>
                <w:szCs w:val="24"/>
              </w:rPr>
            </w:pPr>
            <w:r w:rsidRPr="007F52F5">
              <w:rPr>
                <w:rFonts w:ascii="Times New Roman" w:hAnsi="Times New Roman"/>
                <w:sz w:val="24"/>
                <w:szCs w:val="24"/>
              </w:rPr>
              <w:t>Denumirea indicatorilor</w:t>
            </w:r>
          </w:p>
        </w:tc>
        <w:tc>
          <w:tcPr>
            <w:tcW w:w="851" w:type="dxa"/>
            <w:vAlign w:val="center"/>
          </w:tcPr>
          <w:p w:rsidR="00DE59B8" w:rsidRPr="007F52F5" w:rsidRDefault="00DE59B8" w:rsidP="000D7C32">
            <w:pPr>
              <w:jc w:val="center"/>
              <w:rPr>
                <w:rFonts w:ascii="Times New Roman" w:hAnsi="Times New Roman"/>
                <w:sz w:val="24"/>
                <w:szCs w:val="24"/>
              </w:rPr>
            </w:pPr>
            <w:r w:rsidRPr="007F52F5">
              <w:rPr>
                <w:rFonts w:ascii="Times New Roman" w:hAnsi="Times New Roman"/>
                <w:sz w:val="24"/>
                <w:szCs w:val="24"/>
              </w:rPr>
              <w:t>2009</w:t>
            </w:r>
          </w:p>
        </w:tc>
        <w:tc>
          <w:tcPr>
            <w:tcW w:w="850" w:type="dxa"/>
            <w:vAlign w:val="center"/>
          </w:tcPr>
          <w:p w:rsidR="00DE59B8" w:rsidRPr="007F52F5" w:rsidRDefault="00DE59B8" w:rsidP="000D7C32">
            <w:pPr>
              <w:jc w:val="center"/>
              <w:rPr>
                <w:rFonts w:ascii="Times New Roman" w:hAnsi="Times New Roman"/>
                <w:sz w:val="24"/>
                <w:szCs w:val="24"/>
              </w:rPr>
            </w:pPr>
            <w:r w:rsidRPr="007F52F5">
              <w:rPr>
                <w:rFonts w:ascii="Times New Roman" w:hAnsi="Times New Roman"/>
                <w:sz w:val="24"/>
                <w:szCs w:val="24"/>
              </w:rPr>
              <w:t>2010</w:t>
            </w:r>
          </w:p>
        </w:tc>
        <w:tc>
          <w:tcPr>
            <w:tcW w:w="851" w:type="dxa"/>
            <w:vAlign w:val="center"/>
          </w:tcPr>
          <w:p w:rsidR="00DE59B8" w:rsidRPr="007F52F5" w:rsidRDefault="00DE59B8" w:rsidP="000D7C32">
            <w:pPr>
              <w:jc w:val="center"/>
              <w:rPr>
                <w:rFonts w:ascii="Times New Roman" w:hAnsi="Times New Roman"/>
                <w:sz w:val="24"/>
                <w:szCs w:val="24"/>
              </w:rPr>
            </w:pPr>
            <w:r w:rsidRPr="007F52F5">
              <w:rPr>
                <w:rFonts w:ascii="Times New Roman" w:hAnsi="Times New Roman"/>
                <w:sz w:val="24"/>
                <w:szCs w:val="24"/>
              </w:rPr>
              <w:t>2011</w:t>
            </w:r>
          </w:p>
        </w:tc>
        <w:tc>
          <w:tcPr>
            <w:tcW w:w="850" w:type="dxa"/>
            <w:vAlign w:val="center"/>
          </w:tcPr>
          <w:p w:rsidR="00DE59B8" w:rsidRPr="007F52F5" w:rsidRDefault="00DE59B8" w:rsidP="000D7C32">
            <w:pPr>
              <w:jc w:val="center"/>
              <w:rPr>
                <w:rFonts w:ascii="Times New Roman" w:hAnsi="Times New Roman"/>
                <w:sz w:val="24"/>
                <w:szCs w:val="24"/>
              </w:rPr>
            </w:pPr>
            <w:r w:rsidRPr="007F52F5">
              <w:rPr>
                <w:rFonts w:ascii="Times New Roman" w:hAnsi="Times New Roman"/>
                <w:sz w:val="24"/>
                <w:szCs w:val="24"/>
              </w:rPr>
              <w:t>2012</w:t>
            </w:r>
          </w:p>
        </w:tc>
        <w:tc>
          <w:tcPr>
            <w:tcW w:w="851" w:type="dxa"/>
            <w:vAlign w:val="center"/>
          </w:tcPr>
          <w:p w:rsidR="00DE59B8" w:rsidRPr="007F52F5" w:rsidRDefault="00DE59B8" w:rsidP="000D7C32">
            <w:pPr>
              <w:jc w:val="center"/>
              <w:rPr>
                <w:rFonts w:ascii="Times New Roman" w:hAnsi="Times New Roman"/>
                <w:sz w:val="24"/>
                <w:szCs w:val="24"/>
              </w:rPr>
            </w:pPr>
            <w:r w:rsidRPr="007F52F5">
              <w:rPr>
                <w:rFonts w:ascii="Times New Roman" w:hAnsi="Times New Roman"/>
                <w:sz w:val="24"/>
                <w:szCs w:val="24"/>
              </w:rPr>
              <w:t>2013</w:t>
            </w:r>
          </w:p>
        </w:tc>
        <w:tc>
          <w:tcPr>
            <w:tcW w:w="851" w:type="dxa"/>
          </w:tcPr>
          <w:p w:rsidR="00DE59B8" w:rsidRDefault="00DE59B8" w:rsidP="00DE59B8">
            <w:pPr>
              <w:rPr>
                <w:rFonts w:ascii="Times New Roman" w:hAnsi="Times New Roman"/>
                <w:sz w:val="24"/>
                <w:szCs w:val="24"/>
                <w:lang w:val="ro-RO"/>
              </w:rPr>
            </w:pPr>
          </w:p>
          <w:p w:rsidR="00DE59B8" w:rsidRPr="00DE59B8" w:rsidRDefault="00DE59B8" w:rsidP="00DE59B8">
            <w:pPr>
              <w:rPr>
                <w:rFonts w:ascii="Times New Roman" w:hAnsi="Times New Roman"/>
                <w:sz w:val="24"/>
                <w:szCs w:val="24"/>
                <w:lang w:val="ro-RO"/>
              </w:rPr>
            </w:pPr>
            <w:r>
              <w:rPr>
                <w:rFonts w:ascii="Times New Roman" w:hAnsi="Times New Roman"/>
                <w:sz w:val="24"/>
                <w:szCs w:val="24"/>
                <w:lang w:val="ro-RO"/>
              </w:rPr>
              <w:t>2014</w:t>
            </w:r>
          </w:p>
        </w:tc>
      </w:tr>
      <w:tr w:rsidR="00DE59B8" w:rsidRPr="007F52F5" w:rsidTr="00085B0C">
        <w:tc>
          <w:tcPr>
            <w:tcW w:w="532" w:type="dxa"/>
            <w:vAlign w:val="center"/>
          </w:tcPr>
          <w:p w:rsidR="00DE59B8" w:rsidRPr="007F52F5" w:rsidRDefault="00DE59B8" w:rsidP="000D7C32">
            <w:pPr>
              <w:jc w:val="center"/>
              <w:rPr>
                <w:rFonts w:ascii="Times New Roman" w:hAnsi="Times New Roman"/>
                <w:sz w:val="24"/>
                <w:szCs w:val="24"/>
              </w:rPr>
            </w:pPr>
            <w:r w:rsidRPr="007F52F5">
              <w:rPr>
                <w:rFonts w:ascii="Times New Roman" w:hAnsi="Times New Roman"/>
                <w:sz w:val="24"/>
                <w:szCs w:val="24"/>
              </w:rPr>
              <w:t>1.</w:t>
            </w:r>
          </w:p>
        </w:tc>
        <w:tc>
          <w:tcPr>
            <w:tcW w:w="4679" w:type="dxa"/>
            <w:vAlign w:val="center"/>
          </w:tcPr>
          <w:p w:rsidR="00DE59B8" w:rsidRPr="007F52F5" w:rsidRDefault="00DE59B8" w:rsidP="000D7C32">
            <w:pPr>
              <w:rPr>
                <w:rFonts w:ascii="Times New Roman" w:hAnsi="Times New Roman"/>
                <w:sz w:val="24"/>
                <w:szCs w:val="24"/>
                <w:lang w:val="en-US"/>
              </w:rPr>
            </w:pPr>
            <w:r w:rsidRPr="007F52F5">
              <w:rPr>
                <w:rFonts w:ascii="Times New Roman" w:hAnsi="Times New Roman"/>
                <w:sz w:val="24"/>
                <w:szCs w:val="24"/>
                <w:lang w:val="en-US"/>
              </w:rPr>
              <w:t>Numărul de şomeri care s-au înregistrat la Agenţia ocupării forţei de muncă locale.</w:t>
            </w:r>
          </w:p>
        </w:tc>
        <w:tc>
          <w:tcPr>
            <w:tcW w:w="851" w:type="dxa"/>
            <w:vAlign w:val="center"/>
          </w:tcPr>
          <w:p w:rsidR="00DE59B8" w:rsidRPr="007F52F5" w:rsidRDefault="00DE59B8" w:rsidP="000D7C32">
            <w:pPr>
              <w:rPr>
                <w:rFonts w:ascii="Times New Roman" w:hAnsi="Times New Roman"/>
                <w:sz w:val="24"/>
                <w:szCs w:val="24"/>
              </w:rPr>
            </w:pPr>
            <w:r w:rsidRPr="007F52F5">
              <w:rPr>
                <w:rFonts w:ascii="Times New Roman" w:hAnsi="Times New Roman"/>
                <w:sz w:val="24"/>
                <w:szCs w:val="24"/>
              </w:rPr>
              <w:t>2290</w:t>
            </w:r>
          </w:p>
        </w:tc>
        <w:tc>
          <w:tcPr>
            <w:tcW w:w="850" w:type="dxa"/>
            <w:vAlign w:val="center"/>
          </w:tcPr>
          <w:p w:rsidR="00DE59B8" w:rsidRPr="007F52F5" w:rsidRDefault="00DE59B8" w:rsidP="000D7C32">
            <w:pPr>
              <w:rPr>
                <w:rFonts w:ascii="Times New Roman" w:hAnsi="Times New Roman"/>
                <w:sz w:val="24"/>
                <w:szCs w:val="24"/>
              </w:rPr>
            </w:pPr>
            <w:r w:rsidRPr="007F52F5">
              <w:rPr>
                <w:rFonts w:ascii="Times New Roman" w:hAnsi="Times New Roman"/>
                <w:sz w:val="24"/>
                <w:szCs w:val="24"/>
              </w:rPr>
              <w:t>2503</w:t>
            </w:r>
          </w:p>
        </w:tc>
        <w:tc>
          <w:tcPr>
            <w:tcW w:w="851" w:type="dxa"/>
            <w:vAlign w:val="center"/>
          </w:tcPr>
          <w:p w:rsidR="00DE59B8" w:rsidRPr="007F52F5" w:rsidRDefault="00DE59B8" w:rsidP="000D7C32">
            <w:pPr>
              <w:rPr>
                <w:rFonts w:ascii="Times New Roman" w:hAnsi="Times New Roman"/>
                <w:sz w:val="24"/>
                <w:szCs w:val="24"/>
              </w:rPr>
            </w:pPr>
            <w:r w:rsidRPr="007F52F5">
              <w:rPr>
                <w:rFonts w:ascii="Times New Roman" w:hAnsi="Times New Roman"/>
                <w:sz w:val="24"/>
                <w:szCs w:val="24"/>
              </w:rPr>
              <w:t>2360</w:t>
            </w:r>
          </w:p>
        </w:tc>
        <w:tc>
          <w:tcPr>
            <w:tcW w:w="850" w:type="dxa"/>
            <w:vAlign w:val="center"/>
          </w:tcPr>
          <w:p w:rsidR="00DE59B8" w:rsidRPr="007F52F5" w:rsidRDefault="00DE59B8" w:rsidP="000D7C32">
            <w:pPr>
              <w:rPr>
                <w:rFonts w:ascii="Times New Roman" w:hAnsi="Times New Roman"/>
                <w:sz w:val="24"/>
                <w:szCs w:val="24"/>
              </w:rPr>
            </w:pPr>
            <w:r w:rsidRPr="007F52F5">
              <w:rPr>
                <w:rFonts w:ascii="Times New Roman" w:hAnsi="Times New Roman"/>
                <w:sz w:val="24"/>
                <w:szCs w:val="24"/>
              </w:rPr>
              <w:t>1777</w:t>
            </w:r>
          </w:p>
        </w:tc>
        <w:tc>
          <w:tcPr>
            <w:tcW w:w="851" w:type="dxa"/>
            <w:vAlign w:val="center"/>
          </w:tcPr>
          <w:p w:rsidR="00DE59B8" w:rsidRPr="007F52F5" w:rsidRDefault="00DE59B8" w:rsidP="000D7C32">
            <w:pPr>
              <w:rPr>
                <w:rFonts w:ascii="Times New Roman" w:hAnsi="Times New Roman"/>
                <w:sz w:val="24"/>
                <w:szCs w:val="24"/>
              </w:rPr>
            </w:pPr>
            <w:r w:rsidRPr="007F52F5">
              <w:rPr>
                <w:rFonts w:ascii="Times New Roman" w:hAnsi="Times New Roman"/>
                <w:sz w:val="24"/>
                <w:szCs w:val="24"/>
              </w:rPr>
              <w:t>1340</w:t>
            </w:r>
          </w:p>
        </w:tc>
        <w:tc>
          <w:tcPr>
            <w:tcW w:w="851" w:type="dxa"/>
          </w:tcPr>
          <w:p w:rsidR="00DE59B8" w:rsidRPr="00DE59B8" w:rsidRDefault="00DE59B8" w:rsidP="000D7C32">
            <w:pPr>
              <w:rPr>
                <w:rFonts w:ascii="Times New Roman" w:hAnsi="Times New Roman"/>
                <w:sz w:val="24"/>
                <w:szCs w:val="24"/>
                <w:lang w:val="ro-RO"/>
              </w:rPr>
            </w:pPr>
            <w:r>
              <w:rPr>
                <w:rFonts w:ascii="Times New Roman" w:hAnsi="Times New Roman"/>
                <w:sz w:val="24"/>
                <w:szCs w:val="24"/>
                <w:lang w:val="ro-RO"/>
              </w:rPr>
              <w:t>1451</w:t>
            </w:r>
          </w:p>
        </w:tc>
      </w:tr>
      <w:tr w:rsidR="00DE59B8" w:rsidRPr="007F52F5" w:rsidTr="00085B0C">
        <w:tc>
          <w:tcPr>
            <w:tcW w:w="532" w:type="dxa"/>
            <w:vAlign w:val="center"/>
          </w:tcPr>
          <w:p w:rsidR="00DE59B8" w:rsidRPr="007F52F5" w:rsidRDefault="00DE59B8" w:rsidP="000D7C32">
            <w:pPr>
              <w:jc w:val="center"/>
              <w:rPr>
                <w:rFonts w:ascii="Times New Roman" w:hAnsi="Times New Roman"/>
                <w:sz w:val="24"/>
                <w:szCs w:val="24"/>
              </w:rPr>
            </w:pPr>
            <w:r w:rsidRPr="007F52F5">
              <w:rPr>
                <w:rFonts w:ascii="Times New Roman" w:hAnsi="Times New Roman"/>
                <w:sz w:val="24"/>
                <w:szCs w:val="24"/>
              </w:rPr>
              <w:t>2.</w:t>
            </w:r>
          </w:p>
        </w:tc>
        <w:tc>
          <w:tcPr>
            <w:tcW w:w="4679" w:type="dxa"/>
            <w:vAlign w:val="center"/>
          </w:tcPr>
          <w:p w:rsidR="00DE59B8" w:rsidRPr="007F52F5" w:rsidRDefault="00DE59B8" w:rsidP="000D7C32">
            <w:pPr>
              <w:rPr>
                <w:rFonts w:ascii="Times New Roman" w:hAnsi="Times New Roman"/>
                <w:sz w:val="24"/>
                <w:szCs w:val="24"/>
                <w:lang w:val="en-US"/>
              </w:rPr>
            </w:pPr>
            <w:r w:rsidRPr="007F52F5">
              <w:rPr>
                <w:rFonts w:ascii="Times New Roman" w:hAnsi="Times New Roman"/>
                <w:sz w:val="24"/>
                <w:szCs w:val="24"/>
                <w:lang w:val="en-US"/>
              </w:rPr>
              <w:t>Numărul de locuri vacante înregistrate la AOFM locale.</w:t>
            </w:r>
          </w:p>
        </w:tc>
        <w:tc>
          <w:tcPr>
            <w:tcW w:w="851" w:type="dxa"/>
            <w:vAlign w:val="center"/>
          </w:tcPr>
          <w:p w:rsidR="00DE59B8" w:rsidRPr="007F52F5" w:rsidRDefault="00DE59B8" w:rsidP="000D7C32">
            <w:pPr>
              <w:rPr>
                <w:rFonts w:ascii="Times New Roman" w:hAnsi="Times New Roman"/>
                <w:sz w:val="24"/>
                <w:szCs w:val="24"/>
              </w:rPr>
            </w:pPr>
            <w:r w:rsidRPr="007F52F5">
              <w:rPr>
                <w:rFonts w:ascii="Times New Roman" w:hAnsi="Times New Roman"/>
                <w:sz w:val="24"/>
                <w:szCs w:val="24"/>
              </w:rPr>
              <w:t>744</w:t>
            </w:r>
          </w:p>
        </w:tc>
        <w:tc>
          <w:tcPr>
            <w:tcW w:w="850" w:type="dxa"/>
            <w:vAlign w:val="center"/>
          </w:tcPr>
          <w:p w:rsidR="00DE59B8" w:rsidRPr="007F52F5" w:rsidRDefault="00DE59B8" w:rsidP="000D7C32">
            <w:pPr>
              <w:rPr>
                <w:rFonts w:ascii="Times New Roman" w:hAnsi="Times New Roman"/>
                <w:sz w:val="24"/>
                <w:szCs w:val="24"/>
              </w:rPr>
            </w:pPr>
            <w:r w:rsidRPr="007F52F5">
              <w:rPr>
                <w:rFonts w:ascii="Times New Roman" w:hAnsi="Times New Roman"/>
                <w:sz w:val="24"/>
                <w:szCs w:val="24"/>
              </w:rPr>
              <w:t>469</w:t>
            </w:r>
          </w:p>
        </w:tc>
        <w:tc>
          <w:tcPr>
            <w:tcW w:w="851" w:type="dxa"/>
            <w:vAlign w:val="center"/>
          </w:tcPr>
          <w:p w:rsidR="00DE59B8" w:rsidRPr="007F52F5" w:rsidRDefault="00DE59B8" w:rsidP="000D7C32">
            <w:pPr>
              <w:rPr>
                <w:rFonts w:ascii="Times New Roman" w:hAnsi="Times New Roman"/>
                <w:sz w:val="24"/>
                <w:szCs w:val="24"/>
              </w:rPr>
            </w:pPr>
            <w:r w:rsidRPr="007F52F5">
              <w:rPr>
                <w:rFonts w:ascii="Times New Roman" w:hAnsi="Times New Roman"/>
                <w:sz w:val="24"/>
                <w:szCs w:val="24"/>
              </w:rPr>
              <w:t>762</w:t>
            </w:r>
          </w:p>
        </w:tc>
        <w:tc>
          <w:tcPr>
            <w:tcW w:w="850" w:type="dxa"/>
            <w:vAlign w:val="center"/>
          </w:tcPr>
          <w:p w:rsidR="00DE59B8" w:rsidRPr="007F52F5" w:rsidRDefault="00DE59B8" w:rsidP="000D7C32">
            <w:pPr>
              <w:rPr>
                <w:rFonts w:ascii="Times New Roman" w:hAnsi="Times New Roman"/>
                <w:sz w:val="24"/>
                <w:szCs w:val="24"/>
              </w:rPr>
            </w:pPr>
            <w:r w:rsidRPr="007F52F5">
              <w:rPr>
                <w:rFonts w:ascii="Times New Roman" w:hAnsi="Times New Roman"/>
                <w:sz w:val="24"/>
                <w:szCs w:val="24"/>
              </w:rPr>
              <w:t>813</w:t>
            </w:r>
          </w:p>
        </w:tc>
        <w:tc>
          <w:tcPr>
            <w:tcW w:w="851" w:type="dxa"/>
            <w:vAlign w:val="center"/>
          </w:tcPr>
          <w:p w:rsidR="00DE59B8" w:rsidRPr="007F52F5" w:rsidRDefault="00DE59B8" w:rsidP="000D7C32">
            <w:pPr>
              <w:rPr>
                <w:rFonts w:ascii="Times New Roman" w:hAnsi="Times New Roman"/>
                <w:sz w:val="24"/>
                <w:szCs w:val="24"/>
              </w:rPr>
            </w:pPr>
            <w:r w:rsidRPr="007F52F5">
              <w:rPr>
                <w:rFonts w:ascii="Times New Roman" w:hAnsi="Times New Roman"/>
                <w:sz w:val="24"/>
                <w:szCs w:val="24"/>
              </w:rPr>
              <w:t>805</w:t>
            </w:r>
          </w:p>
        </w:tc>
        <w:tc>
          <w:tcPr>
            <w:tcW w:w="851" w:type="dxa"/>
          </w:tcPr>
          <w:p w:rsidR="00DE59B8" w:rsidRPr="00DE59B8" w:rsidRDefault="00DE59B8" w:rsidP="000D7C32">
            <w:pPr>
              <w:rPr>
                <w:rFonts w:ascii="Times New Roman" w:hAnsi="Times New Roman"/>
                <w:sz w:val="24"/>
                <w:szCs w:val="24"/>
                <w:lang w:val="ro-RO"/>
              </w:rPr>
            </w:pPr>
            <w:r>
              <w:rPr>
                <w:rFonts w:ascii="Times New Roman" w:hAnsi="Times New Roman"/>
                <w:sz w:val="24"/>
                <w:szCs w:val="24"/>
                <w:lang w:val="ro-RO"/>
              </w:rPr>
              <w:t>660</w:t>
            </w:r>
          </w:p>
        </w:tc>
      </w:tr>
    </w:tbl>
    <w:p w:rsidR="00D63045" w:rsidRPr="007F52F5" w:rsidRDefault="00D63045" w:rsidP="00D63045">
      <w:pPr>
        <w:pStyle w:val="af8"/>
        <w:spacing w:before="120" w:after="240"/>
        <w:ind w:left="0"/>
        <w:rPr>
          <w:rFonts w:ascii="Times New Roman" w:hAnsi="Times New Roman"/>
          <w:sz w:val="24"/>
          <w:szCs w:val="24"/>
          <w:lang w:val="ro-RO"/>
        </w:rPr>
      </w:pPr>
      <w:r w:rsidRPr="007F52F5">
        <w:rPr>
          <w:rFonts w:ascii="Times New Roman" w:hAnsi="Times New Roman"/>
          <w:sz w:val="24"/>
          <w:szCs w:val="24"/>
          <w:lang w:val="en-US"/>
        </w:rPr>
        <w:t>Soluţionarea problemelor ce ţin de fenomenul şomajului şi protecţia socială a persoanelor afectate sunt de competenţa administraţiei publice centrale – Ministerul Muncii şi Protecţiei Sociale, repr</w:t>
      </w:r>
      <w:r w:rsidR="00FA75E2">
        <w:rPr>
          <w:rFonts w:ascii="Times New Roman" w:hAnsi="Times New Roman"/>
          <w:sz w:val="24"/>
          <w:szCs w:val="24"/>
          <w:lang w:val="en-US"/>
        </w:rPr>
        <w:t xml:space="preserve">ezentat în oraş de către Agenţia pentru Ocuparea </w:t>
      </w:r>
      <w:r w:rsidRPr="007F52F5">
        <w:rPr>
          <w:rFonts w:ascii="Times New Roman" w:hAnsi="Times New Roman"/>
          <w:sz w:val="24"/>
          <w:szCs w:val="24"/>
          <w:lang w:val="en-US"/>
        </w:rPr>
        <w:t xml:space="preserve"> </w:t>
      </w:r>
      <w:r w:rsidRPr="007F52F5">
        <w:rPr>
          <w:rFonts w:ascii="Times New Roman" w:hAnsi="Times New Roman"/>
          <w:sz w:val="24"/>
          <w:szCs w:val="24"/>
          <w:lang w:val="ro-RO"/>
        </w:rPr>
        <w:t>F</w:t>
      </w:r>
      <w:r w:rsidRPr="007F52F5">
        <w:rPr>
          <w:rFonts w:ascii="Times New Roman" w:hAnsi="Times New Roman"/>
          <w:sz w:val="24"/>
          <w:szCs w:val="24"/>
          <w:lang w:val="en-US"/>
        </w:rPr>
        <w:t xml:space="preserve">orţei de </w:t>
      </w:r>
      <w:r w:rsidRPr="007F52F5">
        <w:rPr>
          <w:rFonts w:ascii="Times New Roman" w:hAnsi="Times New Roman"/>
          <w:sz w:val="24"/>
          <w:szCs w:val="24"/>
          <w:lang w:val="ro-RO"/>
        </w:rPr>
        <w:t>M</w:t>
      </w:r>
      <w:r w:rsidRPr="007F52F5">
        <w:rPr>
          <w:rFonts w:ascii="Times New Roman" w:hAnsi="Times New Roman"/>
          <w:sz w:val="24"/>
          <w:szCs w:val="24"/>
          <w:lang w:val="en-US"/>
        </w:rPr>
        <w:t xml:space="preserve">uncă. Numărul şomerilor care se aflau la evidenţă la </w:t>
      </w:r>
      <w:proofErr w:type="gramStart"/>
      <w:r w:rsidR="00FA75E2">
        <w:rPr>
          <w:rFonts w:ascii="Times New Roman" w:hAnsi="Times New Roman"/>
          <w:sz w:val="24"/>
          <w:szCs w:val="24"/>
          <w:lang w:val="en-US"/>
        </w:rPr>
        <w:t xml:space="preserve">Agenţie </w:t>
      </w:r>
      <w:r w:rsidRPr="007F52F5">
        <w:rPr>
          <w:rFonts w:ascii="Times New Roman" w:hAnsi="Times New Roman"/>
          <w:sz w:val="24"/>
          <w:szCs w:val="24"/>
          <w:lang w:val="en-US"/>
        </w:rPr>
        <w:t xml:space="preserve"> la</w:t>
      </w:r>
      <w:proofErr w:type="gramEnd"/>
      <w:r w:rsidRPr="007F52F5">
        <w:rPr>
          <w:rFonts w:ascii="Times New Roman" w:hAnsi="Times New Roman"/>
          <w:sz w:val="24"/>
          <w:szCs w:val="24"/>
          <w:lang w:val="en-US"/>
        </w:rPr>
        <w:t xml:space="preserve"> 1 ianuarie 20</w:t>
      </w:r>
      <w:r w:rsidRPr="007F52F5">
        <w:rPr>
          <w:rFonts w:ascii="Times New Roman" w:hAnsi="Times New Roman"/>
          <w:sz w:val="24"/>
          <w:szCs w:val="24"/>
          <w:lang w:val="ro-RO"/>
        </w:rPr>
        <w:t>13</w:t>
      </w:r>
      <w:r w:rsidRPr="007F52F5">
        <w:rPr>
          <w:rFonts w:ascii="Times New Roman" w:hAnsi="Times New Roman"/>
          <w:sz w:val="24"/>
          <w:szCs w:val="24"/>
          <w:lang w:val="en-US"/>
        </w:rPr>
        <w:t xml:space="preserve"> a constituit </w:t>
      </w:r>
      <w:r w:rsidRPr="007F52F5">
        <w:rPr>
          <w:rFonts w:ascii="Times New Roman" w:hAnsi="Times New Roman"/>
          <w:sz w:val="24"/>
          <w:szCs w:val="24"/>
          <w:lang w:val="ro-RO"/>
        </w:rPr>
        <w:t>1340</w:t>
      </w:r>
      <w:r w:rsidRPr="007F52F5">
        <w:rPr>
          <w:rFonts w:ascii="Times New Roman" w:hAnsi="Times New Roman"/>
          <w:sz w:val="24"/>
          <w:szCs w:val="24"/>
          <w:lang w:val="en-US"/>
        </w:rPr>
        <w:t xml:space="preserve"> persoane</w:t>
      </w:r>
      <w:r w:rsidRPr="007F52F5">
        <w:rPr>
          <w:rFonts w:ascii="Times New Roman" w:hAnsi="Times New Roman"/>
          <w:sz w:val="24"/>
          <w:szCs w:val="24"/>
          <w:lang w:val="ro-RO"/>
        </w:rPr>
        <w:t>.</w:t>
      </w:r>
      <w:r w:rsidRPr="007F52F5">
        <w:rPr>
          <w:rFonts w:ascii="Times New Roman" w:hAnsi="Times New Roman"/>
          <w:sz w:val="24"/>
          <w:szCs w:val="24"/>
          <w:lang w:val="en-US"/>
        </w:rPr>
        <w:t xml:space="preserve"> Acest număr este cu </w:t>
      </w:r>
      <w:r w:rsidRPr="007F52F5">
        <w:rPr>
          <w:rFonts w:ascii="Times New Roman" w:hAnsi="Times New Roman"/>
          <w:sz w:val="24"/>
          <w:szCs w:val="24"/>
          <w:lang w:val="ro-RO"/>
        </w:rPr>
        <w:t>950</w:t>
      </w:r>
      <w:r w:rsidRPr="007F52F5">
        <w:rPr>
          <w:rFonts w:ascii="Times New Roman" w:hAnsi="Times New Roman"/>
          <w:sz w:val="24"/>
          <w:szCs w:val="24"/>
          <w:lang w:val="en-US"/>
        </w:rPr>
        <w:t xml:space="preserve"> de persoane mai mic decât cel din anul </w:t>
      </w:r>
      <w:r w:rsidRPr="007F52F5">
        <w:rPr>
          <w:rFonts w:ascii="Times New Roman" w:hAnsi="Times New Roman"/>
          <w:sz w:val="24"/>
          <w:szCs w:val="24"/>
          <w:lang w:val="ro-RO"/>
        </w:rPr>
        <w:t>2009</w:t>
      </w:r>
      <w:r w:rsidRPr="007F52F5">
        <w:rPr>
          <w:rFonts w:ascii="Times New Roman" w:hAnsi="Times New Roman"/>
          <w:sz w:val="24"/>
          <w:szCs w:val="24"/>
          <w:lang w:val="en-US"/>
        </w:rPr>
        <w:t>.În anul 2010 raportul dintre</w:t>
      </w:r>
      <w:r w:rsidR="00FA75E2">
        <w:rPr>
          <w:rFonts w:ascii="Times New Roman" w:hAnsi="Times New Roman"/>
          <w:sz w:val="24"/>
          <w:szCs w:val="24"/>
          <w:lang w:val="en-US"/>
        </w:rPr>
        <w:t xml:space="preserve"> locurile de muncă disponibile ş</w:t>
      </w:r>
      <w:r w:rsidRPr="007F52F5">
        <w:rPr>
          <w:rFonts w:ascii="Times New Roman" w:hAnsi="Times New Roman"/>
          <w:sz w:val="24"/>
          <w:szCs w:val="24"/>
          <w:lang w:val="en-US"/>
        </w:rPr>
        <w:t>i numărul de șomeri era 5 şomeri la un loc de muncă disponibil, în 2011-3:1, 2012 – 2:1, în 2013 – 1,66 şomeri pretindeau la un loc de muncă vacant.</w:t>
      </w:r>
    </w:p>
    <w:p w:rsidR="00D63045" w:rsidRPr="007F52F5" w:rsidRDefault="00D63045" w:rsidP="00D63045">
      <w:pPr>
        <w:pStyle w:val="af8"/>
        <w:spacing w:before="120" w:after="240"/>
        <w:ind w:left="0"/>
        <w:rPr>
          <w:rFonts w:ascii="Times New Roman" w:hAnsi="Times New Roman"/>
          <w:sz w:val="24"/>
          <w:szCs w:val="24"/>
          <w:lang w:val="en-US"/>
        </w:rPr>
      </w:pPr>
      <w:r w:rsidRPr="007F52F5">
        <w:rPr>
          <w:rFonts w:ascii="Times New Roman" w:hAnsi="Times New Roman"/>
          <w:sz w:val="24"/>
          <w:szCs w:val="24"/>
          <w:lang w:val="ro-RO"/>
        </w:rPr>
        <w:lastRenderedPageBreak/>
        <w:t>P</w:t>
      </w:r>
      <w:r w:rsidRPr="007F52F5">
        <w:rPr>
          <w:rFonts w:ascii="Times New Roman" w:hAnsi="Times New Roman"/>
          <w:sz w:val="24"/>
          <w:szCs w:val="24"/>
          <w:lang w:val="en-US"/>
        </w:rPr>
        <w:t>rincipalele probleme cu ocuparea populaţiei î</w:t>
      </w:r>
      <w:r w:rsidR="00FA75E2">
        <w:rPr>
          <w:rFonts w:ascii="Times New Roman" w:hAnsi="Times New Roman"/>
          <w:sz w:val="24"/>
          <w:szCs w:val="24"/>
          <w:lang w:val="en-US"/>
        </w:rPr>
        <w:t>n cîmpul muncii din localitate î</w:t>
      </w:r>
      <w:r w:rsidRPr="007F52F5">
        <w:rPr>
          <w:rFonts w:ascii="Times New Roman" w:hAnsi="Times New Roman"/>
          <w:sz w:val="24"/>
          <w:szCs w:val="24"/>
          <w:lang w:val="en-US"/>
        </w:rPr>
        <w:t>n ultimii 5 ani:</w:t>
      </w:r>
    </w:p>
    <w:p w:rsidR="00D63045" w:rsidRPr="007F52F5" w:rsidRDefault="00D63045" w:rsidP="001A1F0E">
      <w:pPr>
        <w:numPr>
          <w:ilvl w:val="0"/>
          <w:numId w:val="14"/>
        </w:numPr>
        <w:jc w:val="both"/>
        <w:rPr>
          <w:rFonts w:ascii="Times New Roman" w:hAnsi="Times New Roman"/>
          <w:sz w:val="24"/>
          <w:szCs w:val="24"/>
          <w:lang w:val="en-US"/>
        </w:rPr>
      </w:pPr>
      <w:r w:rsidRPr="007F52F5">
        <w:rPr>
          <w:rFonts w:ascii="Times New Roman" w:hAnsi="Times New Roman"/>
          <w:sz w:val="24"/>
          <w:szCs w:val="24"/>
          <w:lang w:val="en-US"/>
        </w:rPr>
        <w:t>Lipsa locurilor vacante în mediul rural</w:t>
      </w:r>
    </w:p>
    <w:p w:rsidR="00D63045" w:rsidRPr="007F52F5" w:rsidRDefault="00D63045" w:rsidP="001A1F0E">
      <w:pPr>
        <w:numPr>
          <w:ilvl w:val="0"/>
          <w:numId w:val="14"/>
        </w:numPr>
        <w:jc w:val="both"/>
        <w:rPr>
          <w:rFonts w:ascii="Times New Roman" w:hAnsi="Times New Roman"/>
          <w:sz w:val="24"/>
          <w:szCs w:val="24"/>
          <w:lang w:val="en-US"/>
        </w:rPr>
      </w:pPr>
      <w:r w:rsidRPr="007F52F5">
        <w:rPr>
          <w:rFonts w:ascii="Times New Roman" w:hAnsi="Times New Roman"/>
          <w:sz w:val="24"/>
          <w:szCs w:val="24"/>
          <w:lang w:val="en-US"/>
        </w:rPr>
        <w:t>Atractivitatea scăzută a locurilor vacante existente</w:t>
      </w:r>
    </w:p>
    <w:p w:rsidR="00D63045" w:rsidRPr="007F52F5" w:rsidRDefault="00D63045" w:rsidP="001A1F0E">
      <w:pPr>
        <w:numPr>
          <w:ilvl w:val="0"/>
          <w:numId w:val="14"/>
        </w:numPr>
        <w:jc w:val="both"/>
        <w:rPr>
          <w:rFonts w:ascii="Times New Roman" w:hAnsi="Times New Roman"/>
          <w:sz w:val="24"/>
          <w:szCs w:val="24"/>
          <w:lang w:val="en-US"/>
        </w:rPr>
      </w:pPr>
      <w:r w:rsidRPr="007F52F5">
        <w:rPr>
          <w:rFonts w:ascii="Times New Roman" w:hAnsi="Times New Roman"/>
          <w:sz w:val="24"/>
          <w:szCs w:val="24"/>
          <w:lang w:val="en-US"/>
        </w:rPr>
        <w:t>Responsabilitatea socială scăzută a agenţilor economici în intenţia de a angaja la locurile vacante şomeri din evidenţa agenţiei</w:t>
      </w:r>
    </w:p>
    <w:p w:rsidR="00D63045" w:rsidRPr="007F52F5" w:rsidRDefault="00D63045" w:rsidP="00D63045">
      <w:pPr>
        <w:rPr>
          <w:rFonts w:ascii="Times New Roman" w:hAnsi="Times New Roman"/>
          <w:sz w:val="24"/>
          <w:szCs w:val="24"/>
          <w:lang w:val="en-US"/>
        </w:rPr>
      </w:pPr>
      <w:r w:rsidRPr="007F52F5">
        <w:rPr>
          <w:rFonts w:ascii="Times New Roman" w:hAnsi="Times New Roman"/>
          <w:sz w:val="24"/>
          <w:szCs w:val="24"/>
          <w:lang w:val="en-US"/>
        </w:rPr>
        <w:t>Există următoarele posibilit</w:t>
      </w:r>
      <w:r w:rsidRPr="007F52F5">
        <w:rPr>
          <w:rFonts w:ascii="Times New Roman" w:hAnsi="Times New Roman"/>
          <w:sz w:val="24"/>
          <w:szCs w:val="24"/>
          <w:lang w:val="ro-RO"/>
        </w:rPr>
        <w:t xml:space="preserve">ăți </w:t>
      </w:r>
      <w:r w:rsidRPr="007F52F5">
        <w:rPr>
          <w:rFonts w:ascii="Times New Roman" w:hAnsi="Times New Roman"/>
          <w:sz w:val="24"/>
          <w:szCs w:val="24"/>
          <w:lang w:val="en-US"/>
        </w:rPr>
        <w:t>privind diminuarea şomajului din localitate în următorii 5-7 ani:</w:t>
      </w:r>
    </w:p>
    <w:p w:rsidR="00D63045" w:rsidRPr="007F52F5" w:rsidRDefault="00D63045" w:rsidP="001A1F0E">
      <w:pPr>
        <w:numPr>
          <w:ilvl w:val="0"/>
          <w:numId w:val="14"/>
        </w:numPr>
        <w:jc w:val="both"/>
        <w:rPr>
          <w:rFonts w:ascii="Times New Roman" w:hAnsi="Times New Roman"/>
          <w:sz w:val="24"/>
          <w:szCs w:val="24"/>
          <w:lang w:val="en-US"/>
        </w:rPr>
      </w:pPr>
      <w:r w:rsidRPr="007F52F5">
        <w:rPr>
          <w:rFonts w:ascii="Times New Roman" w:hAnsi="Times New Roman"/>
          <w:sz w:val="24"/>
          <w:szCs w:val="24"/>
          <w:lang w:val="en-US"/>
        </w:rPr>
        <w:t>Crearea mediului favorabil de afaceri în oraşul Floreşti</w:t>
      </w:r>
    </w:p>
    <w:p w:rsidR="00D63045" w:rsidRPr="00256264" w:rsidRDefault="00D63045" w:rsidP="001A1F0E">
      <w:pPr>
        <w:numPr>
          <w:ilvl w:val="0"/>
          <w:numId w:val="14"/>
        </w:numPr>
        <w:jc w:val="both"/>
        <w:rPr>
          <w:rFonts w:ascii="Times New Roman" w:hAnsi="Times New Roman"/>
          <w:sz w:val="24"/>
          <w:szCs w:val="24"/>
          <w:lang w:val="en-US"/>
        </w:rPr>
      </w:pPr>
      <w:r w:rsidRPr="00256264">
        <w:rPr>
          <w:rFonts w:ascii="Times New Roman" w:hAnsi="Times New Roman"/>
          <w:sz w:val="24"/>
          <w:szCs w:val="24"/>
          <w:lang w:val="en-US"/>
        </w:rPr>
        <w:t>Organizarea târgurilor locurilor de muncă</w:t>
      </w:r>
      <w:r w:rsidR="00256264">
        <w:rPr>
          <w:rFonts w:ascii="Times New Roman" w:hAnsi="Times New Roman"/>
          <w:sz w:val="24"/>
          <w:szCs w:val="24"/>
          <w:lang w:val="ro-RO"/>
        </w:rPr>
        <w:t>,seminarelor informative</w:t>
      </w:r>
    </w:p>
    <w:p w:rsidR="00256264" w:rsidRPr="00256264" w:rsidRDefault="00256264" w:rsidP="001A1F0E">
      <w:pPr>
        <w:numPr>
          <w:ilvl w:val="0"/>
          <w:numId w:val="14"/>
        </w:numPr>
        <w:jc w:val="both"/>
        <w:rPr>
          <w:rFonts w:ascii="Times New Roman" w:hAnsi="Times New Roman"/>
          <w:sz w:val="24"/>
          <w:szCs w:val="24"/>
          <w:lang w:val="en-US"/>
        </w:rPr>
      </w:pPr>
      <w:r>
        <w:rPr>
          <w:rFonts w:ascii="Times New Roman" w:hAnsi="Times New Roman"/>
          <w:sz w:val="24"/>
          <w:szCs w:val="24"/>
          <w:lang w:val="ro-RO"/>
        </w:rPr>
        <w:t>Crearea posibilităţilor de instruire a şomerilor la locul de trai (cursuri de formare profesională prin intermediul agenţilor economici şi Şcoala profesională)</w:t>
      </w:r>
    </w:p>
    <w:p w:rsidR="00D63045" w:rsidRPr="007F52F5" w:rsidRDefault="00D63045" w:rsidP="001A1F0E">
      <w:pPr>
        <w:numPr>
          <w:ilvl w:val="0"/>
          <w:numId w:val="14"/>
        </w:numPr>
        <w:spacing w:before="120" w:after="240"/>
        <w:jc w:val="both"/>
        <w:rPr>
          <w:rFonts w:ascii="Times New Roman" w:hAnsi="Times New Roman"/>
          <w:sz w:val="24"/>
          <w:szCs w:val="24"/>
          <w:lang w:val="en-US"/>
        </w:rPr>
      </w:pPr>
      <w:r w:rsidRPr="007F52F5">
        <w:rPr>
          <w:rFonts w:ascii="Times New Roman" w:hAnsi="Times New Roman"/>
          <w:sz w:val="24"/>
          <w:szCs w:val="24"/>
          <w:lang w:val="en-US"/>
        </w:rPr>
        <w:t>Stimularea agenţilor economici pentru încadrarea în câmpul muncii a persoanelor cu dizabilităţi, a cetăţenilor romi, a persoanelor prepensionare, a tinerilor absolvenţi etc</w:t>
      </w:r>
    </w:p>
    <w:p w:rsidR="00FA75E2" w:rsidRDefault="00FA75E2" w:rsidP="003F7950">
      <w:pPr>
        <w:spacing w:line="240" w:lineRule="auto"/>
        <w:jc w:val="both"/>
        <w:rPr>
          <w:rFonts w:ascii="Times New Roman" w:hAnsi="Times New Roman"/>
          <w:b/>
          <w:sz w:val="24"/>
          <w:szCs w:val="24"/>
          <w:lang w:val="ro-RO"/>
        </w:rPr>
      </w:pPr>
    </w:p>
    <w:p w:rsidR="00240C26" w:rsidRPr="007F52F5" w:rsidRDefault="000C4079" w:rsidP="003F7950">
      <w:pPr>
        <w:spacing w:line="240" w:lineRule="auto"/>
        <w:jc w:val="both"/>
        <w:rPr>
          <w:rFonts w:ascii="Times New Roman" w:hAnsi="Times New Roman"/>
          <w:b/>
          <w:sz w:val="24"/>
          <w:szCs w:val="24"/>
          <w:lang w:val="ro-RO"/>
        </w:rPr>
      </w:pPr>
      <w:r w:rsidRPr="007F52F5">
        <w:rPr>
          <w:rFonts w:ascii="Times New Roman" w:hAnsi="Times New Roman"/>
          <w:b/>
          <w:sz w:val="24"/>
          <w:szCs w:val="24"/>
          <w:lang w:val="ro-RO"/>
        </w:rPr>
        <w:t>4.4.3 Viaţa asociativă</w:t>
      </w:r>
    </w:p>
    <w:p w:rsidR="00B26EFB" w:rsidRPr="007F52F5" w:rsidRDefault="00B26EFB" w:rsidP="003F7950">
      <w:pPr>
        <w:spacing w:line="240" w:lineRule="auto"/>
        <w:ind w:firstLine="708"/>
        <w:jc w:val="both"/>
        <w:rPr>
          <w:rFonts w:ascii="Times New Roman" w:hAnsi="Times New Roman"/>
          <w:sz w:val="24"/>
          <w:szCs w:val="24"/>
          <w:lang w:val="ro-RO"/>
        </w:rPr>
      </w:pPr>
      <w:r w:rsidRPr="007F52F5">
        <w:rPr>
          <w:rFonts w:ascii="Times New Roman" w:hAnsi="Times New Roman"/>
          <w:sz w:val="24"/>
          <w:szCs w:val="24"/>
          <w:lang w:val="ro-RO"/>
        </w:rPr>
        <w:t xml:space="preserve">Sectorul </w:t>
      </w:r>
      <w:r w:rsidR="00125228" w:rsidRPr="007F52F5">
        <w:rPr>
          <w:rFonts w:ascii="Times New Roman" w:hAnsi="Times New Roman"/>
          <w:sz w:val="24"/>
          <w:szCs w:val="24"/>
          <w:lang w:val="ro-RO"/>
        </w:rPr>
        <w:t>Asociativ</w:t>
      </w:r>
      <w:r w:rsidRPr="007F52F5">
        <w:rPr>
          <w:rFonts w:ascii="Times New Roman" w:hAnsi="Times New Roman"/>
          <w:sz w:val="24"/>
          <w:szCs w:val="24"/>
          <w:lang w:val="ro-RO"/>
        </w:rPr>
        <w:t xml:space="preserve"> suferă de lipsă de percepţie exterioară a existenţei sale, mulţi cetăţeni neştiind că preocupările lor îşi pot găsi locul şi, în cele din urmă</w:t>
      </w:r>
      <w:r w:rsidR="00125228" w:rsidRPr="007F52F5">
        <w:rPr>
          <w:rFonts w:ascii="Times New Roman" w:hAnsi="Times New Roman"/>
          <w:sz w:val="24"/>
          <w:szCs w:val="24"/>
          <w:lang w:val="ro-RO"/>
        </w:rPr>
        <w:t xml:space="preserve"> </w:t>
      </w:r>
      <w:r w:rsidRPr="007F52F5">
        <w:rPr>
          <w:rFonts w:ascii="Times New Roman" w:hAnsi="Times New Roman"/>
          <w:sz w:val="24"/>
          <w:szCs w:val="24"/>
          <w:lang w:val="ro-RO"/>
        </w:rPr>
        <w:t>rezolvarea cu ajutorul unei organizaţii neguvernamentale - actor al dezvoltării locale.</w:t>
      </w:r>
    </w:p>
    <w:p w:rsidR="00125228" w:rsidRDefault="00125228" w:rsidP="003F7950">
      <w:pPr>
        <w:spacing w:before="120" w:after="240"/>
        <w:jc w:val="both"/>
        <w:rPr>
          <w:rFonts w:ascii="Times New Roman" w:hAnsi="Times New Roman"/>
          <w:sz w:val="24"/>
          <w:szCs w:val="24"/>
          <w:lang w:val="en-US"/>
        </w:rPr>
      </w:pPr>
      <w:proofErr w:type="gramStart"/>
      <w:r w:rsidRPr="007F52F5">
        <w:rPr>
          <w:rFonts w:ascii="Times New Roman" w:hAnsi="Times New Roman"/>
          <w:sz w:val="24"/>
          <w:szCs w:val="24"/>
          <w:lang w:val="en-US"/>
        </w:rPr>
        <w:t>Sectorul asociativ a cunoscut o dezvoltare neuniformă în oraşul Floreşti.</w:t>
      </w:r>
      <w:proofErr w:type="gramEnd"/>
      <w:r w:rsidRPr="007F52F5">
        <w:rPr>
          <w:rFonts w:ascii="Times New Roman" w:hAnsi="Times New Roman"/>
          <w:sz w:val="24"/>
          <w:szCs w:val="24"/>
          <w:lang w:val="en-US"/>
        </w:rPr>
        <w:t xml:space="preserve"> La începutul perioadei de apariţie a organizaţiilor neguvernamentale în Republica Moldova </w:t>
      </w:r>
      <w:proofErr w:type="gramStart"/>
      <w:r w:rsidRPr="007F52F5">
        <w:rPr>
          <w:rFonts w:ascii="Times New Roman" w:hAnsi="Times New Roman"/>
          <w:sz w:val="24"/>
          <w:szCs w:val="24"/>
          <w:lang w:val="en-US"/>
        </w:rPr>
        <w:t>un</w:t>
      </w:r>
      <w:proofErr w:type="gramEnd"/>
      <w:r w:rsidRPr="007F52F5">
        <w:rPr>
          <w:rFonts w:ascii="Times New Roman" w:hAnsi="Times New Roman"/>
          <w:sz w:val="24"/>
          <w:szCs w:val="24"/>
          <w:lang w:val="en-US"/>
        </w:rPr>
        <w:t xml:space="preserve"> impuls de scurtă durată a rezultat la Floreşti în crearea unui număr maxim de ONG-uri în anul 2000. După acest an s-</w:t>
      </w:r>
      <w:proofErr w:type="gramStart"/>
      <w:r w:rsidRPr="007F52F5">
        <w:rPr>
          <w:rFonts w:ascii="Times New Roman" w:hAnsi="Times New Roman"/>
          <w:sz w:val="24"/>
          <w:szCs w:val="24"/>
          <w:lang w:val="en-US"/>
        </w:rPr>
        <w:t>a</w:t>
      </w:r>
      <w:proofErr w:type="gramEnd"/>
      <w:r w:rsidRPr="007F52F5">
        <w:rPr>
          <w:rFonts w:ascii="Times New Roman" w:hAnsi="Times New Roman"/>
          <w:sz w:val="24"/>
          <w:szCs w:val="24"/>
          <w:lang w:val="en-US"/>
        </w:rPr>
        <w:t xml:space="preserve"> înregistrat o scădere bruscă a acestui indicator. </w:t>
      </w:r>
    </w:p>
    <w:p w:rsidR="000152B9" w:rsidRDefault="004D0A50" w:rsidP="000152B9">
      <w:pPr>
        <w:spacing w:line="360" w:lineRule="auto"/>
        <w:ind w:firstLine="570"/>
        <w:jc w:val="both"/>
        <w:rPr>
          <w:rFonts w:ascii="Times New Roman" w:hAnsi="Times New Roman"/>
          <w:sz w:val="24"/>
          <w:szCs w:val="24"/>
          <w:lang w:val="en-US"/>
        </w:rPr>
      </w:pPr>
      <w:r>
        <w:rPr>
          <w:rFonts w:ascii="Times New Roman" w:hAnsi="Times New Roman"/>
          <w:sz w:val="24"/>
          <w:szCs w:val="24"/>
          <w:lang w:val="en-US"/>
        </w:rPr>
        <w:t xml:space="preserve">Cu toate acestea, o parte din asociaţiile înregistrate începînd cu  anii 2000, sunt active pînă în prezent , precum AO,,Areopagus”, </w:t>
      </w:r>
      <w:r w:rsidRPr="000152B9">
        <w:rPr>
          <w:rFonts w:ascii="Times New Roman" w:hAnsi="Times New Roman"/>
          <w:sz w:val="24"/>
          <w:szCs w:val="24"/>
          <w:lang w:val="ro-RO"/>
        </w:rPr>
        <w:t>,,Budokan Floreşti”</w:t>
      </w:r>
      <w:r w:rsidR="000152B9">
        <w:rPr>
          <w:rFonts w:ascii="Times New Roman" w:hAnsi="Times New Roman"/>
          <w:sz w:val="24"/>
          <w:szCs w:val="24"/>
          <w:lang w:val="en-US"/>
        </w:rPr>
        <w:t>, ,,</w:t>
      </w:r>
      <w:r w:rsidR="000152B9" w:rsidRPr="000152B9">
        <w:rPr>
          <w:rFonts w:ascii="Times New Roman" w:hAnsi="Times New Roman"/>
          <w:sz w:val="24"/>
          <w:szCs w:val="24"/>
          <w:lang w:val="en-US"/>
        </w:rPr>
        <w:t>Asociația pentru CompetitivitateDurabilă</w:t>
      </w:r>
      <w:r w:rsidR="000152B9">
        <w:rPr>
          <w:rFonts w:ascii="Times New Roman" w:hAnsi="Times New Roman"/>
          <w:sz w:val="24"/>
          <w:szCs w:val="24"/>
          <w:lang w:val="en-US"/>
        </w:rPr>
        <w:t xml:space="preserve">”, ,,Ungheraşul fericirii”. </w:t>
      </w:r>
    </w:p>
    <w:p w:rsidR="000152B9" w:rsidRPr="000152B9" w:rsidRDefault="000152B9" w:rsidP="000152B9">
      <w:pPr>
        <w:spacing w:line="360" w:lineRule="auto"/>
        <w:jc w:val="both"/>
        <w:rPr>
          <w:lang w:val="en-US"/>
        </w:rPr>
      </w:pPr>
      <w:r>
        <w:rPr>
          <w:rFonts w:ascii="Times New Roman" w:hAnsi="Times New Roman"/>
          <w:sz w:val="24"/>
          <w:szCs w:val="24"/>
          <w:lang w:val="en-US"/>
        </w:rPr>
        <w:t xml:space="preserve">           Succese remarcante a obţinut </w:t>
      </w:r>
      <w:r w:rsidRPr="006B4865">
        <w:rPr>
          <w:rFonts w:ascii="Times New Roman" w:hAnsi="Times New Roman"/>
          <w:b/>
          <w:sz w:val="24"/>
          <w:szCs w:val="24"/>
          <w:lang w:val="en-US"/>
        </w:rPr>
        <w:t>AO,</w:t>
      </w:r>
      <w:proofErr w:type="gramStart"/>
      <w:r w:rsidRPr="006B4865">
        <w:rPr>
          <w:rFonts w:ascii="Times New Roman" w:hAnsi="Times New Roman"/>
          <w:b/>
          <w:sz w:val="24"/>
          <w:szCs w:val="24"/>
          <w:lang w:val="en-US"/>
        </w:rPr>
        <w:t>,Areopagus</w:t>
      </w:r>
      <w:proofErr w:type="gramEnd"/>
      <w:r w:rsidRPr="006B4865">
        <w:rPr>
          <w:rFonts w:ascii="Times New Roman" w:hAnsi="Times New Roman"/>
          <w:b/>
          <w:sz w:val="24"/>
          <w:szCs w:val="24"/>
          <w:lang w:val="en-US"/>
        </w:rPr>
        <w:t>”</w:t>
      </w:r>
      <w:r w:rsidRPr="000152B9">
        <w:rPr>
          <w:lang w:val="en-US"/>
        </w:rPr>
        <w:t xml:space="preserve"> </w:t>
      </w:r>
      <w:r>
        <w:rPr>
          <w:rFonts w:ascii="Times New Roman" w:hAnsi="Times New Roman"/>
          <w:sz w:val="24"/>
          <w:szCs w:val="24"/>
          <w:lang w:val="en-US"/>
        </w:rPr>
        <w:t xml:space="preserve">care </w:t>
      </w:r>
      <w:r w:rsidRPr="000152B9">
        <w:rPr>
          <w:rFonts w:ascii="Times New Roman" w:hAnsi="Times New Roman"/>
          <w:sz w:val="24"/>
          <w:szCs w:val="24"/>
          <w:lang w:val="en-US"/>
        </w:rPr>
        <w:t xml:space="preserve">a fost înregistrată în mai 2004 cu scopul de informare şi promovare a accesului la informare. </w:t>
      </w:r>
      <w:r>
        <w:rPr>
          <w:lang w:val="en-US"/>
        </w:rPr>
        <w:t xml:space="preserve"> </w:t>
      </w:r>
      <w:r>
        <w:rPr>
          <w:rFonts w:ascii="Times New Roman" w:hAnsi="Times New Roman"/>
          <w:sz w:val="24"/>
          <w:szCs w:val="24"/>
          <w:lang w:val="ro-RO"/>
        </w:rPr>
        <w:t xml:space="preserve"> Dar, întrucît asociaţia are</w:t>
      </w:r>
      <w:r w:rsidRPr="000152B9">
        <w:rPr>
          <w:rFonts w:ascii="Times New Roman" w:hAnsi="Times New Roman"/>
          <w:sz w:val="24"/>
          <w:szCs w:val="24"/>
          <w:lang w:val="ro-RO"/>
        </w:rPr>
        <w:t xml:space="preserve"> capacitatea de a atrage fonduri pentru diferite cauze sociale, </w:t>
      </w:r>
      <w:r w:rsidRPr="000152B9">
        <w:rPr>
          <w:rFonts w:ascii="Times New Roman" w:hAnsi="Times New Roman"/>
          <w:sz w:val="24"/>
          <w:szCs w:val="24"/>
          <w:lang w:val="en-US"/>
        </w:rPr>
        <w:t xml:space="preserve">foloseşte </w:t>
      </w:r>
      <w:r w:rsidRPr="000152B9">
        <w:rPr>
          <w:rFonts w:ascii="Times New Roman" w:hAnsi="Times New Roman"/>
          <w:sz w:val="24"/>
          <w:szCs w:val="24"/>
          <w:lang w:val="ro-RO"/>
        </w:rPr>
        <w:t xml:space="preserve">cunoştinţele şi capacităţile </w:t>
      </w:r>
      <w:r w:rsidRPr="000152B9">
        <w:rPr>
          <w:rFonts w:ascii="Times New Roman" w:hAnsi="Times New Roman"/>
          <w:sz w:val="24"/>
          <w:szCs w:val="24"/>
          <w:lang w:val="en-US"/>
        </w:rPr>
        <w:t>proprii</w:t>
      </w:r>
      <w:r w:rsidRPr="000152B9">
        <w:rPr>
          <w:rFonts w:ascii="Times New Roman" w:hAnsi="Times New Roman"/>
          <w:sz w:val="24"/>
          <w:szCs w:val="24"/>
          <w:lang w:val="ro-RO"/>
        </w:rPr>
        <w:t xml:space="preserve"> pentru a ajuta populaţia oraşului, în special copiii şi tinerii pentru condiţii mai bune de educare şi trai. </w:t>
      </w:r>
      <w:proofErr w:type="gramStart"/>
      <w:r>
        <w:rPr>
          <w:rFonts w:ascii="Times New Roman" w:hAnsi="Times New Roman"/>
          <w:sz w:val="24"/>
          <w:szCs w:val="24"/>
          <w:lang w:val="en-US"/>
        </w:rPr>
        <w:t xml:space="preserve">Din </w:t>
      </w:r>
      <w:r w:rsidRPr="000152B9">
        <w:rPr>
          <w:rFonts w:ascii="Times New Roman" w:hAnsi="Times New Roman"/>
          <w:sz w:val="24"/>
          <w:szCs w:val="24"/>
          <w:lang w:val="en-US"/>
        </w:rPr>
        <w:t xml:space="preserve"> 2004</w:t>
      </w:r>
      <w:proofErr w:type="gramEnd"/>
      <w:r w:rsidRPr="000152B9">
        <w:rPr>
          <w:rFonts w:ascii="Times New Roman" w:hAnsi="Times New Roman"/>
          <w:sz w:val="24"/>
          <w:szCs w:val="24"/>
          <w:lang w:val="en-US"/>
        </w:rPr>
        <w:t xml:space="preserve"> asociaţia a realizat următoarele activităţi:</w:t>
      </w:r>
    </w:p>
    <w:p w:rsidR="000152B9" w:rsidRPr="000152B9" w:rsidRDefault="000152B9" w:rsidP="000152B9">
      <w:pPr>
        <w:tabs>
          <w:tab w:val="left" w:pos="720"/>
        </w:tabs>
        <w:spacing w:line="360" w:lineRule="auto"/>
        <w:jc w:val="both"/>
        <w:rPr>
          <w:rFonts w:ascii="Times New Roman" w:hAnsi="Times New Roman"/>
          <w:b/>
          <w:bCs/>
          <w:sz w:val="24"/>
          <w:szCs w:val="24"/>
          <w:lang w:val="ro-RO"/>
        </w:rPr>
      </w:pPr>
      <w:r w:rsidRPr="000152B9">
        <w:rPr>
          <w:rFonts w:ascii="Times New Roman" w:hAnsi="Times New Roman"/>
          <w:sz w:val="24"/>
          <w:szCs w:val="24"/>
          <w:lang w:val="ro-RO"/>
        </w:rPr>
        <w:t xml:space="preserve">Crearea Centrului de Informare şi Instruire în 2005, şi două proiecte de dezvoltare a Centrului în 2007 şi 2008 cu suportul financiar al SOROS-Moldova. </w:t>
      </w:r>
      <w:r w:rsidRPr="004D0B2E">
        <w:rPr>
          <w:rFonts w:ascii="Times New Roman" w:hAnsi="Times New Roman"/>
          <w:bCs/>
          <w:sz w:val="24"/>
          <w:szCs w:val="24"/>
          <w:lang w:val="ro-RO"/>
        </w:rPr>
        <w:t>Asociaţia pe parcursul timpului a cîştigat mai multe proiecte pentru comunitate:</w:t>
      </w:r>
      <w:r w:rsidRPr="000152B9">
        <w:rPr>
          <w:rFonts w:ascii="Times New Roman" w:hAnsi="Times New Roman"/>
          <w:sz w:val="24"/>
          <w:szCs w:val="24"/>
          <w:lang w:val="ro-RO"/>
        </w:rPr>
        <w:t xml:space="preserve"> </w:t>
      </w:r>
    </w:p>
    <w:p w:rsidR="000152B9" w:rsidRPr="000152B9" w:rsidRDefault="006B4865" w:rsidP="000152B9">
      <w:pPr>
        <w:tabs>
          <w:tab w:val="left" w:pos="900"/>
        </w:tabs>
        <w:spacing w:line="360" w:lineRule="auto"/>
        <w:jc w:val="both"/>
        <w:rPr>
          <w:rFonts w:ascii="Times New Roman" w:hAnsi="Times New Roman"/>
          <w:sz w:val="24"/>
          <w:szCs w:val="24"/>
          <w:lang w:val="ro-RO"/>
        </w:rPr>
      </w:pPr>
      <w:r>
        <w:rPr>
          <w:rFonts w:ascii="Times New Roman" w:hAnsi="Times New Roman"/>
          <w:sz w:val="24"/>
          <w:szCs w:val="24"/>
          <w:lang w:val="ro-RO"/>
        </w:rPr>
        <w:t xml:space="preserve">- </w:t>
      </w:r>
      <w:r w:rsidR="000152B9" w:rsidRPr="000152B9">
        <w:rPr>
          <w:rFonts w:ascii="Times New Roman" w:hAnsi="Times New Roman"/>
          <w:sz w:val="24"/>
          <w:szCs w:val="24"/>
          <w:lang w:val="ro-RO"/>
        </w:rPr>
        <w:t>Schimbarea Ferestrelor de la Liceului „Mihai Eminescu” în sumă de 10 000 dolari SUA în 2006.</w:t>
      </w:r>
    </w:p>
    <w:p w:rsidR="000152B9" w:rsidRPr="000152B9" w:rsidRDefault="006B4865" w:rsidP="000152B9">
      <w:pPr>
        <w:tabs>
          <w:tab w:val="left" w:pos="900"/>
        </w:tabs>
        <w:spacing w:line="360" w:lineRule="auto"/>
        <w:jc w:val="both"/>
        <w:rPr>
          <w:rFonts w:ascii="Times New Roman" w:hAnsi="Times New Roman"/>
          <w:sz w:val="24"/>
          <w:szCs w:val="24"/>
          <w:lang w:val="ro-RO"/>
        </w:rPr>
      </w:pPr>
      <w:r>
        <w:rPr>
          <w:rFonts w:ascii="Times New Roman" w:hAnsi="Times New Roman"/>
          <w:sz w:val="24"/>
          <w:szCs w:val="24"/>
          <w:lang w:val="ro-RO"/>
        </w:rPr>
        <w:lastRenderedPageBreak/>
        <w:t xml:space="preserve">- </w:t>
      </w:r>
      <w:r w:rsidR="000152B9" w:rsidRPr="000152B9">
        <w:rPr>
          <w:rFonts w:ascii="Times New Roman" w:hAnsi="Times New Roman"/>
          <w:sz w:val="24"/>
          <w:szCs w:val="24"/>
          <w:lang w:val="ro-RO"/>
        </w:rPr>
        <w:t xml:space="preserve">Combaterea prin cultură şi artă a  consumului de alcool, fumat şi droguri pentru tineri în sumă de 6800 euro. </w:t>
      </w:r>
    </w:p>
    <w:p w:rsidR="000152B9" w:rsidRPr="000152B9" w:rsidRDefault="006B4865" w:rsidP="000152B9">
      <w:pPr>
        <w:tabs>
          <w:tab w:val="left" w:pos="900"/>
        </w:tabs>
        <w:spacing w:line="360" w:lineRule="auto"/>
        <w:jc w:val="both"/>
        <w:rPr>
          <w:rFonts w:ascii="Times New Roman" w:hAnsi="Times New Roman"/>
          <w:sz w:val="24"/>
          <w:szCs w:val="24"/>
          <w:lang w:val="ro-RO"/>
        </w:rPr>
      </w:pPr>
      <w:r>
        <w:rPr>
          <w:rFonts w:ascii="Times New Roman" w:hAnsi="Times New Roman"/>
          <w:sz w:val="24"/>
          <w:szCs w:val="24"/>
          <w:lang w:val="ro-RO"/>
        </w:rPr>
        <w:t xml:space="preserve">- </w:t>
      </w:r>
      <w:r w:rsidR="000152B9" w:rsidRPr="000152B9">
        <w:rPr>
          <w:rFonts w:ascii="Times New Roman" w:hAnsi="Times New Roman"/>
          <w:sz w:val="24"/>
          <w:szCs w:val="24"/>
          <w:lang w:val="ro-RO"/>
        </w:rPr>
        <w:t xml:space="preserve">Schimbarea ferestrelor de la Şcoala Primară -3000 dolari SUA în 2009 finanţat de Corpul Păcii. </w:t>
      </w:r>
    </w:p>
    <w:p w:rsidR="000152B9" w:rsidRPr="000152B9" w:rsidRDefault="006B4865" w:rsidP="000152B9">
      <w:pPr>
        <w:tabs>
          <w:tab w:val="left" w:pos="900"/>
        </w:tabs>
        <w:spacing w:line="360" w:lineRule="auto"/>
        <w:jc w:val="both"/>
        <w:rPr>
          <w:rFonts w:ascii="Times New Roman" w:hAnsi="Times New Roman"/>
          <w:sz w:val="24"/>
          <w:szCs w:val="24"/>
          <w:lang w:val="ro-RO"/>
        </w:rPr>
      </w:pPr>
      <w:r>
        <w:rPr>
          <w:rFonts w:ascii="Times New Roman" w:hAnsi="Times New Roman"/>
          <w:sz w:val="24"/>
          <w:szCs w:val="24"/>
          <w:lang w:val="ro-RO"/>
        </w:rPr>
        <w:t xml:space="preserve">- </w:t>
      </w:r>
      <w:r w:rsidR="000152B9" w:rsidRPr="000152B9">
        <w:rPr>
          <w:rFonts w:ascii="Times New Roman" w:hAnsi="Times New Roman"/>
          <w:sz w:val="24"/>
          <w:szCs w:val="24"/>
          <w:lang w:val="ro-RO"/>
        </w:rPr>
        <w:t xml:space="preserve">Deschiderea Centrului Multifunctional pentru Tineri şi Copii cu fortele proprii şi cu susţinerea primăriei şi a Corpului Păcii în 2010, unde sunt 3 cercuri principale: Clubul de limbă engleză, clubul de design pentru fetite şi clubul de film pentru tineri şi copii. Aceste cluburi sunt duse în mod voluntariat unde sunt implicaţi şi tineri voluntari. </w:t>
      </w:r>
    </w:p>
    <w:p w:rsidR="000152B9" w:rsidRPr="000152B9" w:rsidRDefault="006B4865" w:rsidP="000152B9">
      <w:pPr>
        <w:tabs>
          <w:tab w:val="left" w:pos="900"/>
        </w:tabs>
        <w:spacing w:line="360" w:lineRule="auto"/>
        <w:jc w:val="both"/>
        <w:rPr>
          <w:rFonts w:ascii="Times New Roman" w:hAnsi="Times New Roman"/>
          <w:sz w:val="24"/>
          <w:szCs w:val="24"/>
          <w:lang w:val="ro-RO"/>
        </w:rPr>
      </w:pPr>
      <w:r>
        <w:rPr>
          <w:rFonts w:ascii="Times New Roman" w:hAnsi="Times New Roman"/>
          <w:sz w:val="24"/>
          <w:szCs w:val="24"/>
          <w:lang w:val="ro-RO"/>
        </w:rPr>
        <w:t xml:space="preserve">- </w:t>
      </w:r>
      <w:r w:rsidR="000152B9" w:rsidRPr="000152B9">
        <w:rPr>
          <w:rFonts w:ascii="Times New Roman" w:hAnsi="Times New Roman"/>
          <w:sz w:val="24"/>
          <w:szCs w:val="24"/>
          <w:lang w:val="ro-RO"/>
        </w:rPr>
        <w:t xml:space="preserve">Reparaţia integrală a cantinei  de la Liceul„Mihai Eminescu” în sumă de 120 000 lei MD în 2011. </w:t>
      </w:r>
    </w:p>
    <w:p w:rsidR="000152B9" w:rsidRPr="000152B9" w:rsidRDefault="006B4865" w:rsidP="000152B9">
      <w:pPr>
        <w:tabs>
          <w:tab w:val="left" w:pos="900"/>
        </w:tabs>
        <w:spacing w:line="360" w:lineRule="auto"/>
        <w:jc w:val="both"/>
        <w:rPr>
          <w:rFonts w:ascii="Times New Roman" w:hAnsi="Times New Roman"/>
          <w:sz w:val="24"/>
          <w:szCs w:val="24"/>
          <w:lang w:val="ro-RO"/>
        </w:rPr>
      </w:pPr>
      <w:r>
        <w:rPr>
          <w:rFonts w:ascii="Times New Roman" w:hAnsi="Times New Roman"/>
          <w:sz w:val="24"/>
          <w:szCs w:val="24"/>
          <w:lang w:val="ro-RO"/>
        </w:rPr>
        <w:t xml:space="preserve">- </w:t>
      </w:r>
      <w:r w:rsidR="000152B9" w:rsidRPr="000152B9">
        <w:rPr>
          <w:rFonts w:ascii="Times New Roman" w:hAnsi="Times New Roman"/>
          <w:sz w:val="24"/>
          <w:szCs w:val="24"/>
          <w:lang w:val="ro-RO"/>
        </w:rPr>
        <w:t>Apeduct, canalizare şi wc-uri pentru şcolile din or. Floreşti în sumă de 189 000 dolari în 2012-2013. finanţat de USAID</w:t>
      </w:r>
    </w:p>
    <w:p w:rsidR="000152B9" w:rsidRPr="000152B9" w:rsidRDefault="006B4865" w:rsidP="000152B9">
      <w:pPr>
        <w:tabs>
          <w:tab w:val="left" w:pos="900"/>
        </w:tabs>
        <w:spacing w:line="360" w:lineRule="auto"/>
        <w:jc w:val="both"/>
        <w:rPr>
          <w:rFonts w:ascii="Times New Roman" w:hAnsi="Times New Roman"/>
          <w:sz w:val="24"/>
          <w:szCs w:val="24"/>
          <w:lang w:val="ro-RO"/>
        </w:rPr>
      </w:pPr>
      <w:r>
        <w:rPr>
          <w:rFonts w:ascii="Times New Roman" w:hAnsi="Times New Roman"/>
          <w:sz w:val="24"/>
          <w:szCs w:val="24"/>
          <w:lang w:val="ro-RO"/>
        </w:rPr>
        <w:t xml:space="preserve">- </w:t>
      </w:r>
      <w:r w:rsidR="000152B9" w:rsidRPr="000152B9">
        <w:rPr>
          <w:rFonts w:ascii="Times New Roman" w:hAnsi="Times New Roman"/>
          <w:sz w:val="24"/>
          <w:szCs w:val="24"/>
          <w:lang w:val="ro-RO"/>
        </w:rPr>
        <w:t xml:space="preserve">Dotarea cu inventar sportiv a Şcolii Primare din or. Floreşti -3000 dolari, finanţat de Corpul Păcii. </w:t>
      </w:r>
    </w:p>
    <w:p w:rsidR="000152B9" w:rsidRPr="000152B9" w:rsidRDefault="006B4865" w:rsidP="000152B9">
      <w:pPr>
        <w:tabs>
          <w:tab w:val="left" w:pos="900"/>
        </w:tabs>
        <w:spacing w:line="360" w:lineRule="auto"/>
        <w:jc w:val="both"/>
        <w:rPr>
          <w:rFonts w:ascii="Times New Roman" w:hAnsi="Times New Roman"/>
          <w:sz w:val="24"/>
          <w:szCs w:val="24"/>
          <w:lang w:val="ro-RO"/>
        </w:rPr>
      </w:pPr>
      <w:r>
        <w:rPr>
          <w:rFonts w:ascii="Times New Roman" w:hAnsi="Times New Roman"/>
          <w:sz w:val="24"/>
          <w:szCs w:val="24"/>
          <w:lang w:val="ro-RO"/>
        </w:rPr>
        <w:t xml:space="preserve">- </w:t>
      </w:r>
      <w:r w:rsidR="000152B9" w:rsidRPr="000152B9">
        <w:rPr>
          <w:rFonts w:ascii="Times New Roman" w:hAnsi="Times New Roman"/>
          <w:sz w:val="24"/>
          <w:szCs w:val="24"/>
          <w:lang w:val="ro-RO"/>
        </w:rPr>
        <w:t>Organizarea taberei de zi pentru copiii din or. Floreşti 4-9 iulie 2011, 8-24 august 2011.</w:t>
      </w:r>
    </w:p>
    <w:p w:rsidR="000152B9" w:rsidRPr="000152B9" w:rsidRDefault="006B4865" w:rsidP="000152B9">
      <w:pPr>
        <w:tabs>
          <w:tab w:val="left" w:pos="900"/>
        </w:tabs>
        <w:spacing w:line="360" w:lineRule="auto"/>
        <w:jc w:val="both"/>
        <w:rPr>
          <w:rFonts w:ascii="Times New Roman" w:hAnsi="Times New Roman"/>
          <w:sz w:val="24"/>
          <w:szCs w:val="24"/>
          <w:lang w:val="ro-RO"/>
        </w:rPr>
      </w:pPr>
      <w:r>
        <w:rPr>
          <w:rFonts w:ascii="Times New Roman" w:hAnsi="Times New Roman"/>
          <w:sz w:val="24"/>
          <w:szCs w:val="24"/>
          <w:lang w:val="ro-RO"/>
        </w:rPr>
        <w:t xml:space="preserve">- </w:t>
      </w:r>
      <w:r w:rsidR="000152B9" w:rsidRPr="000152B9">
        <w:rPr>
          <w:rFonts w:ascii="Times New Roman" w:hAnsi="Times New Roman"/>
          <w:sz w:val="24"/>
          <w:szCs w:val="24"/>
          <w:lang w:val="ro-RO"/>
        </w:rPr>
        <w:t>Organizarea Taberei de instruire economică şi antreprenoriat - „</w:t>
      </w:r>
      <w:r w:rsidR="000152B9" w:rsidRPr="000152B9">
        <w:rPr>
          <w:rFonts w:ascii="Times New Roman" w:hAnsi="Times New Roman"/>
          <w:sz w:val="24"/>
          <w:szCs w:val="24"/>
          <w:lang w:val="it-IT"/>
        </w:rPr>
        <w:t>Tabără de vară naţională “</w:t>
      </w:r>
      <w:r w:rsidR="000152B9" w:rsidRPr="000152B9">
        <w:rPr>
          <w:rFonts w:ascii="Times New Roman" w:hAnsi="Times New Roman"/>
          <w:sz w:val="24"/>
          <w:szCs w:val="24"/>
          <w:lang w:val="ro-RO"/>
        </w:rPr>
        <w:t xml:space="preserve">Laboratorul creatorilor zilei de mîine” finanţat de Ministerul Tineretului. </w:t>
      </w:r>
      <w:r w:rsidR="000152B9">
        <w:rPr>
          <w:rFonts w:ascii="Times New Roman" w:hAnsi="Times New Roman"/>
          <w:sz w:val="24"/>
          <w:szCs w:val="24"/>
          <w:lang w:val="ro-RO"/>
        </w:rPr>
        <w:t>La nivel local, asociaţia se mai ocupă şi de p</w:t>
      </w:r>
      <w:r w:rsidR="000152B9" w:rsidRPr="000152B9">
        <w:rPr>
          <w:rFonts w:ascii="Times New Roman" w:hAnsi="Times New Roman"/>
          <w:sz w:val="24"/>
          <w:szCs w:val="24"/>
          <w:lang w:val="ro-RO"/>
        </w:rPr>
        <w:t>regătirea anuală a Festivalului Pascal „Veniţi să luăm lumină”</w:t>
      </w:r>
      <w:r w:rsidR="000152B9">
        <w:rPr>
          <w:rFonts w:ascii="Times New Roman" w:hAnsi="Times New Roman"/>
          <w:sz w:val="24"/>
          <w:szCs w:val="24"/>
          <w:lang w:val="ro-RO"/>
        </w:rPr>
        <w:t xml:space="preserve">. </w:t>
      </w:r>
      <w:r w:rsidR="000152B9" w:rsidRPr="000152B9">
        <w:rPr>
          <w:rFonts w:ascii="Times New Roman" w:hAnsi="Times New Roman"/>
          <w:sz w:val="24"/>
          <w:szCs w:val="24"/>
          <w:lang w:val="en-US"/>
        </w:rPr>
        <w:t>L</w:t>
      </w:r>
      <w:r w:rsidR="000152B9" w:rsidRPr="000152B9">
        <w:rPr>
          <w:rFonts w:ascii="Times New Roman" w:hAnsi="Times New Roman"/>
          <w:sz w:val="24"/>
          <w:szCs w:val="24"/>
          <w:lang w:val="ro-RO"/>
        </w:rPr>
        <w:t>a nivel naţional</w:t>
      </w:r>
      <w:r w:rsidR="000152B9" w:rsidRPr="000152B9">
        <w:rPr>
          <w:rFonts w:ascii="Times New Roman" w:hAnsi="Times New Roman"/>
          <w:sz w:val="24"/>
          <w:szCs w:val="24"/>
          <w:lang w:val="en-US"/>
        </w:rPr>
        <w:t>, asociaţia promovează şi se implică</w:t>
      </w:r>
      <w:r w:rsidR="000152B9" w:rsidRPr="000152B9">
        <w:rPr>
          <w:rFonts w:ascii="Times New Roman" w:hAnsi="Times New Roman"/>
          <w:sz w:val="24"/>
          <w:szCs w:val="24"/>
          <w:lang w:val="ro-RO"/>
        </w:rPr>
        <w:t xml:space="preserve"> în politici de educaţie </w:t>
      </w:r>
      <w:proofErr w:type="gramStart"/>
      <w:r w:rsidR="000152B9" w:rsidRPr="000152B9">
        <w:rPr>
          <w:rFonts w:ascii="Times New Roman" w:hAnsi="Times New Roman"/>
          <w:sz w:val="24"/>
          <w:szCs w:val="24"/>
          <w:lang w:val="ro-RO"/>
        </w:rPr>
        <w:t>ce</w:t>
      </w:r>
      <w:proofErr w:type="gramEnd"/>
      <w:r w:rsidR="000152B9" w:rsidRPr="000152B9">
        <w:rPr>
          <w:rFonts w:ascii="Times New Roman" w:hAnsi="Times New Roman"/>
          <w:sz w:val="24"/>
          <w:szCs w:val="24"/>
          <w:lang w:val="ro-RO"/>
        </w:rPr>
        <w:t xml:space="preserve"> ţine de dreptul copiilor la educaţie şi la familie. </w:t>
      </w:r>
    </w:p>
    <w:p w:rsidR="004D0A50" w:rsidRDefault="000152B9" w:rsidP="000152B9">
      <w:pPr>
        <w:spacing w:before="120" w:after="240"/>
        <w:jc w:val="both"/>
        <w:rPr>
          <w:rFonts w:ascii="Times New Roman" w:hAnsi="Times New Roman"/>
          <w:sz w:val="24"/>
          <w:szCs w:val="24"/>
          <w:lang w:val="en-US"/>
        </w:rPr>
      </w:pPr>
      <w:r w:rsidRPr="006B4865">
        <w:rPr>
          <w:rFonts w:ascii="Times New Roman" w:hAnsi="Times New Roman"/>
          <w:b/>
          <w:sz w:val="24"/>
          <w:szCs w:val="24"/>
          <w:lang w:val="ro-RO"/>
        </w:rPr>
        <w:t xml:space="preserve">        </w:t>
      </w:r>
      <w:r w:rsidR="00021D8B" w:rsidRPr="006B4865">
        <w:rPr>
          <w:rFonts w:ascii="Times New Roman" w:hAnsi="Times New Roman"/>
          <w:b/>
          <w:sz w:val="24"/>
          <w:szCs w:val="24"/>
          <w:lang w:val="ro-RO"/>
        </w:rPr>
        <w:t>AO</w:t>
      </w:r>
      <w:r w:rsidRPr="006B4865">
        <w:rPr>
          <w:rFonts w:ascii="Times New Roman" w:hAnsi="Times New Roman"/>
          <w:b/>
          <w:sz w:val="24"/>
          <w:szCs w:val="24"/>
          <w:lang w:val="ro-RO"/>
        </w:rPr>
        <w:t xml:space="preserve"> </w:t>
      </w:r>
      <w:r w:rsidRPr="006B4865">
        <w:rPr>
          <w:rFonts w:ascii="Times New Roman" w:hAnsi="Times New Roman"/>
          <w:b/>
          <w:sz w:val="24"/>
          <w:szCs w:val="24"/>
          <w:lang w:val="en-US"/>
        </w:rPr>
        <w:t>,,Asociația pentru CompetitivitateDurabilă”</w:t>
      </w:r>
      <w:r>
        <w:rPr>
          <w:rFonts w:ascii="Times New Roman" w:hAnsi="Times New Roman"/>
          <w:sz w:val="24"/>
          <w:szCs w:val="24"/>
          <w:lang w:val="en-US"/>
        </w:rPr>
        <w:t>este partenerul autorităţii publice locale în cadrul proiectului în derulare</w:t>
      </w:r>
      <w:r w:rsidRPr="000152B9">
        <w:rPr>
          <w:rFonts w:ascii="Times New Roman" w:hAnsi="Times New Roman"/>
          <w:sz w:val="24"/>
          <w:szCs w:val="24"/>
          <w:lang w:val="en-US"/>
        </w:rPr>
        <w:t>”Performanță socio-economică prin educație vocațională”, lansat de Centrul de Informare pentru Autoritățile Locale (Solidarity Fund PL)</w:t>
      </w:r>
      <w:r w:rsidRPr="000F6E14">
        <w:rPr>
          <w:lang w:val="en-US"/>
        </w:rPr>
        <w:t xml:space="preserve"> </w:t>
      </w:r>
      <w:r w:rsidRPr="000152B9">
        <w:rPr>
          <w:rFonts w:ascii="Times New Roman" w:hAnsi="Times New Roman"/>
          <w:sz w:val="24"/>
          <w:szCs w:val="24"/>
          <w:lang w:val="en-US"/>
        </w:rPr>
        <w:t xml:space="preserve"> </w:t>
      </w:r>
      <w:r>
        <w:rPr>
          <w:rFonts w:ascii="Times New Roman" w:hAnsi="Times New Roman"/>
          <w:sz w:val="24"/>
          <w:szCs w:val="24"/>
          <w:lang w:val="en-US"/>
        </w:rPr>
        <w:t>, unde primăria oraşului şi-a declarat interesul de a participa la acest concurs de granturi mici.</w:t>
      </w:r>
    </w:p>
    <w:p w:rsidR="00021D8B" w:rsidRDefault="00021D8B" w:rsidP="000152B9">
      <w:pPr>
        <w:spacing w:before="120" w:after="240"/>
        <w:jc w:val="both"/>
        <w:rPr>
          <w:rFonts w:ascii="Times New Roman" w:hAnsi="Times New Roman"/>
          <w:color w:val="141823"/>
          <w:sz w:val="24"/>
          <w:szCs w:val="24"/>
          <w:shd w:val="clear" w:color="auto" w:fill="FFFFFF"/>
          <w:lang w:val="en-US"/>
        </w:rPr>
      </w:pPr>
      <w:r w:rsidRPr="006B4865">
        <w:rPr>
          <w:rFonts w:ascii="Times New Roman" w:hAnsi="Times New Roman"/>
          <w:b/>
          <w:sz w:val="24"/>
          <w:szCs w:val="24"/>
          <w:lang w:val="ro-RO"/>
        </w:rPr>
        <w:t xml:space="preserve">        AO,,Budokan Floreşti”</w:t>
      </w:r>
      <w:r w:rsidRPr="00021D8B">
        <w:rPr>
          <w:rFonts w:ascii="Times New Roman" w:hAnsi="Times New Roman"/>
          <w:sz w:val="24"/>
          <w:szCs w:val="24"/>
          <w:lang w:val="ro-RO"/>
        </w:rPr>
        <w:t xml:space="preserve"> este promotorul sănătăţii prin sport, precum </w:t>
      </w:r>
      <w:r w:rsidRPr="00021D8B">
        <w:rPr>
          <w:rFonts w:ascii="Times New Roman" w:hAnsi="Times New Roman"/>
          <w:color w:val="141823"/>
          <w:sz w:val="24"/>
          <w:szCs w:val="24"/>
          <w:lang w:val="en-US"/>
        </w:rPr>
        <w:t> </w:t>
      </w:r>
      <w:r w:rsidRPr="00021D8B">
        <w:rPr>
          <w:rFonts w:ascii="Times New Roman" w:hAnsi="Times New Roman"/>
          <w:color w:val="141823"/>
          <w:sz w:val="24"/>
          <w:szCs w:val="24"/>
          <w:shd w:val="clear" w:color="auto" w:fill="FFFFFF"/>
          <w:lang w:val="en-US"/>
        </w:rPr>
        <w:t>karate kyokushinkai, care aduce laurii competiţiilor atît naţionale cît şi internaţionale, iar la cea mai recentă competiţie echipa floreşteană care evoluat la Campionatul Moldovei din 6 decembrie 2014,desfăşurat în orasul Causeni, oraşul nostru s-a prezentat cu un lot de 8 luptători, 6 dintre care au devenit premianţi</w:t>
      </w:r>
      <w:r>
        <w:rPr>
          <w:rFonts w:ascii="Times New Roman" w:hAnsi="Times New Roman"/>
          <w:color w:val="141823"/>
          <w:sz w:val="24"/>
          <w:szCs w:val="24"/>
          <w:shd w:val="clear" w:color="auto" w:fill="FFFFFF"/>
          <w:lang w:val="en-US"/>
        </w:rPr>
        <w:t>.</w:t>
      </w:r>
    </w:p>
    <w:p w:rsidR="00021D8B" w:rsidRDefault="00021D8B" w:rsidP="00021D8B">
      <w:pPr>
        <w:tabs>
          <w:tab w:val="left" w:pos="4195"/>
        </w:tabs>
        <w:rPr>
          <w:rFonts w:ascii="Times New Roman" w:hAnsi="Times New Roman"/>
          <w:sz w:val="24"/>
          <w:szCs w:val="24"/>
          <w:lang w:val="en-US"/>
        </w:rPr>
      </w:pPr>
      <w:r>
        <w:rPr>
          <w:rFonts w:ascii="Times New Roman" w:hAnsi="Times New Roman"/>
          <w:color w:val="141823"/>
          <w:sz w:val="24"/>
          <w:szCs w:val="24"/>
          <w:shd w:val="clear" w:color="auto" w:fill="FFFFFF"/>
          <w:lang w:val="en-US"/>
        </w:rPr>
        <w:t xml:space="preserve">      </w:t>
      </w:r>
      <w:r w:rsidRPr="006B4865">
        <w:rPr>
          <w:rFonts w:ascii="Times New Roman" w:hAnsi="Times New Roman"/>
          <w:b/>
          <w:color w:val="141823"/>
          <w:sz w:val="24"/>
          <w:szCs w:val="24"/>
          <w:shd w:val="clear" w:color="auto" w:fill="FFFFFF"/>
          <w:lang w:val="en-US"/>
        </w:rPr>
        <w:t>AO,,Ungheraşul fericirii”</w:t>
      </w:r>
      <w:r w:rsidRPr="00021D8B">
        <w:rPr>
          <w:rFonts w:ascii="Times New Roman" w:hAnsi="Times New Roman"/>
          <w:sz w:val="24"/>
          <w:szCs w:val="24"/>
          <w:lang w:val="en-US"/>
        </w:rPr>
        <w:t xml:space="preserve"> </w:t>
      </w:r>
      <w:r>
        <w:rPr>
          <w:rFonts w:ascii="Times New Roman" w:hAnsi="Times New Roman"/>
          <w:sz w:val="24"/>
          <w:szCs w:val="24"/>
          <w:lang w:val="en-US"/>
        </w:rPr>
        <w:t>î</w:t>
      </w:r>
      <w:r w:rsidRPr="006D57A1">
        <w:rPr>
          <w:rFonts w:ascii="Times New Roman" w:hAnsi="Times New Roman"/>
          <w:sz w:val="24"/>
          <w:szCs w:val="24"/>
          <w:lang w:val="en-US"/>
        </w:rPr>
        <w:t>n perioada anului 2012 în c</w:t>
      </w:r>
      <w:r>
        <w:rPr>
          <w:rFonts w:ascii="Times New Roman" w:hAnsi="Times New Roman"/>
          <w:sz w:val="24"/>
          <w:szCs w:val="24"/>
          <w:lang w:val="en-US"/>
        </w:rPr>
        <w:t>olaborare cu Primăria orașului a</w:t>
      </w:r>
      <w:r w:rsidRPr="006D57A1">
        <w:rPr>
          <w:rFonts w:ascii="Times New Roman" w:hAnsi="Times New Roman"/>
          <w:sz w:val="24"/>
          <w:szCs w:val="24"/>
          <w:lang w:val="en-US"/>
        </w:rPr>
        <w:t xml:space="preserve"> creat  Centrul de zi pentru co</w:t>
      </w:r>
      <w:r>
        <w:rPr>
          <w:rFonts w:ascii="Times New Roman" w:hAnsi="Times New Roman"/>
          <w:sz w:val="24"/>
          <w:szCs w:val="24"/>
          <w:lang w:val="en-US"/>
        </w:rPr>
        <w:t xml:space="preserve">pii cu dizabilități din oraș pentru </w:t>
      </w:r>
      <w:r w:rsidRPr="006D57A1">
        <w:rPr>
          <w:rFonts w:ascii="Times New Roman" w:hAnsi="Times New Roman"/>
          <w:sz w:val="24"/>
          <w:szCs w:val="24"/>
          <w:lang w:val="en-US"/>
        </w:rPr>
        <w:t xml:space="preserve">60 persoane în vîrstă de la 10-18 ani.Pe parcursul anilor 2012-2013 Primăria orașului Florești  în colaborare cu ONG ,,Casmed” or. Bălți și ONG </w:t>
      </w:r>
      <w:proofErr w:type="gramStart"/>
      <w:r w:rsidRPr="006D57A1">
        <w:rPr>
          <w:rFonts w:ascii="Times New Roman" w:hAnsi="Times New Roman"/>
          <w:sz w:val="24"/>
          <w:szCs w:val="24"/>
          <w:lang w:val="en-US"/>
        </w:rPr>
        <w:t>,,Ung</w:t>
      </w:r>
      <w:r w:rsidR="00BB00E3">
        <w:rPr>
          <w:rFonts w:ascii="Times New Roman" w:hAnsi="Times New Roman"/>
          <w:sz w:val="24"/>
          <w:szCs w:val="24"/>
          <w:lang w:val="en-US"/>
        </w:rPr>
        <w:t>hera</w:t>
      </w:r>
      <w:proofErr w:type="gramEnd"/>
      <w:r w:rsidR="00BB00E3">
        <w:rPr>
          <w:rFonts w:ascii="Times New Roman" w:hAnsi="Times New Roman"/>
          <w:sz w:val="24"/>
          <w:szCs w:val="24"/>
          <w:lang w:val="en-US"/>
        </w:rPr>
        <w:t>șul fericirii” a fost  imple</w:t>
      </w:r>
      <w:r w:rsidRPr="006D57A1">
        <w:rPr>
          <w:rFonts w:ascii="Times New Roman" w:hAnsi="Times New Roman"/>
          <w:sz w:val="24"/>
          <w:szCs w:val="24"/>
          <w:lang w:val="en-US"/>
        </w:rPr>
        <w:t>mentat proie</w:t>
      </w:r>
      <w:r w:rsidR="00BB00E3">
        <w:rPr>
          <w:rFonts w:ascii="Times New Roman" w:hAnsi="Times New Roman"/>
          <w:sz w:val="24"/>
          <w:szCs w:val="24"/>
          <w:lang w:val="en-US"/>
        </w:rPr>
        <w:t>ctul ,,Nursing comunitar”</w:t>
      </w:r>
      <w:r w:rsidRPr="006D57A1">
        <w:rPr>
          <w:rFonts w:ascii="Times New Roman" w:hAnsi="Times New Roman"/>
          <w:sz w:val="24"/>
          <w:szCs w:val="24"/>
          <w:lang w:val="en-US"/>
        </w:rPr>
        <w:t>, pentru acordarea serviciilor beneficiarilor cu o serie de dificultăți.</w:t>
      </w:r>
    </w:p>
    <w:p w:rsidR="006B4865" w:rsidRDefault="004D0B2E" w:rsidP="00021D8B">
      <w:pPr>
        <w:tabs>
          <w:tab w:val="left" w:pos="4195"/>
        </w:tabs>
        <w:rPr>
          <w:rFonts w:ascii="Times New Roman" w:hAnsi="Times New Roman"/>
          <w:sz w:val="24"/>
          <w:szCs w:val="24"/>
          <w:lang w:val="en-US"/>
        </w:rPr>
      </w:pPr>
      <w:r>
        <w:rPr>
          <w:rFonts w:ascii="Times New Roman" w:hAnsi="Times New Roman"/>
          <w:sz w:val="24"/>
          <w:szCs w:val="24"/>
          <w:lang w:val="en-US"/>
        </w:rPr>
        <w:t xml:space="preserve">          </w:t>
      </w:r>
    </w:p>
    <w:p w:rsidR="004D0B2E" w:rsidRDefault="004D0B2E" w:rsidP="00021D8B">
      <w:pPr>
        <w:tabs>
          <w:tab w:val="left" w:pos="4195"/>
        </w:tabs>
        <w:rPr>
          <w:rFonts w:ascii="Times New Roman" w:hAnsi="Times New Roman"/>
          <w:sz w:val="24"/>
          <w:szCs w:val="24"/>
          <w:lang w:val="en-US"/>
        </w:rPr>
      </w:pPr>
      <w:r>
        <w:rPr>
          <w:rFonts w:ascii="Times New Roman" w:hAnsi="Times New Roman"/>
          <w:sz w:val="24"/>
          <w:szCs w:val="24"/>
          <w:lang w:val="en-US"/>
        </w:rPr>
        <w:t xml:space="preserve"> O </w:t>
      </w:r>
      <w:proofErr w:type="gramStart"/>
      <w:r>
        <w:rPr>
          <w:rFonts w:ascii="Times New Roman" w:hAnsi="Times New Roman"/>
          <w:sz w:val="24"/>
          <w:szCs w:val="24"/>
          <w:lang w:val="en-US"/>
        </w:rPr>
        <w:t>altă</w:t>
      </w:r>
      <w:proofErr w:type="gramEnd"/>
      <w:r>
        <w:rPr>
          <w:rFonts w:ascii="Times New Roman" w:hAnsi="Times New Roman"/>
          <w:sz w:val="24"/>
          <w:szCs w:val="24"/>
          <w:lang w:val="en-US"/>
        </w:rPr>
        <w:t xml:space="preserve"> categorie o formează acele ONG-uri care au trecut la o formă de activitate internă (adunări/dezbateri), dat fiind faptul că nu au putut căpăta finanţe pentru îndeplinirea proiectelor sale. Din acestea menţionăm organizaţia obştească,</w:t>
      </w:r>
      <w:proofErr w:type="gramStart"/>
      <w:r>
        <w:rPr>
          <w:rFonts w:ascii="Times New Roman" w:hAnsi="Times New Roman"/>
          <w:sz w:val="24"/>
          <w:szCs w:val="24"/>
          <w:lang w:val="en-US"/>
        </w:rPr>
        <w:t>,Speranţa</w:t>
      </w:r>
      <w:proofErr w:type="gramEnd"/>
      <w:r>
        <w:rPr>
          <w:rFonts w:ascii="Times New Roman" w:hAnsi="Times New Roman"/>
          <w:sz w:val="24"/>
          <w:szCs w:val="24"/>
          <w:lang w:val="en-US"/>
        </w:rPr>
        <w:t xml:space="preserve"> copiilor”, Uniunea veteranilor Războiului din Afganistan(RM).</w:t>
      </w:r>
    </w:p>
    <w:p w:rsidR="004D0B2E" w:rsidRPr="004D0B2E" w:rsidRDefault="004D0B2E" w:rsidP="004D0B2E">
      <w:pPr>
        <w:spacing w:before="120" w:after="240"/>
        <w:jc w:val="both"/>
        <w:rPr>
          <w:rFonts w:ascii="Times New Roman" w:hAnsi="Times New Roman"/>
          <w:sz w:val="24"/>
          <w:szCs w:val="24"/>
          <w:lang w:val="ro-RO"/>
        </w:rPr>
      </w:pPr>
      <w:r w:rsidRPr="004D0B2E">
        <w:rPr>
          <w:rFonts w:ascii="Times New Roman" w:hAnsi="Times New Roman"/>
          <w:sz w:val="24"/>
          <w:szCs w:val="24"/>
          <w:lang w:val="en-US"/>
        </w:rPr>
        <w:lastRenderedPageBreak/>
        <w:t xml:space="preserve">Nivelul scăzut de activitate a </w:t>
      </w:r>
      <w:r>
        <w:rPr>
          <w:rFonts w:ascii="Times New Roman" w:hAnsi="Times New Roman"/>
          <w:sz w:val="24"/>
          <w:szCs w:val="24"/>
          <w:lang w:val="en-US"/>
        </w:rPr>
        <w:t>unor ONG-uri</w:t>
      </w:r>
      <w:r w:rsidRPr="004D0B2E">
        <w:rPr>
          <w:rFonts w:ascii="Times New Roman" w:hAnsi="Times New Roman"/>
          <w:sz w:val="24"/>
          <w:szCs w:val="24"/>
          <w:lang w:val="en-US"/>
        </w:rPr>
        <w:t xml:space="preserve"> din or. Floreşti poate avea explicaţii de natură diversă, totul diferind de la </w:t>
      </w:r>
      <w:proofErr w:type="gramStart"/>
      <w:r w:rsidRPr="004D0B2E">
        <w:rPr>
          <w:rFonts w:ascii="Times New Roman" w:hAnsi="Times New Roman"/>
          <w:sz w:val="24"/>
          <w:szCs w:val="24"/>
          <w:lang w:val="en-US"/>
        </w:rPr>
        <w:t>un</w:t>
      </w:r>
      <w:proofErr w:type="gramEnd"/>
      <w:r w:rsidRPr="004D0B2E">
        <w:rPr>
          <w:rFonts w:ascii="Times New Roman" w:hAnsi="Times New Roman"/>
          <w:sz w:val="24"/>
          <w:szCs w:val="24"/>
          <w:lang w:val="en-US"/>
        </w:rPr>
        <w:t xml:space="preserve"> caz la altul. O anumită coordonată cauzală comună, însă, poate fi depistată. Astfel, putem indica </w:t>
      </w:r>
      <w:proofErr w:type="gramStart"/>
      <w:r w:rsidRPr="004D0B2E">
        <w:rPr>
          <w:rFonts w:ascii="Times New Roman" w:hAnsi="Times New Roman"/>
          <w:sz w:val="24"/>
          <w:szCs w:val="24"/>
          <w:lang w:val="en-US"/>
        </w:rPr>
        <w:t>un</w:t>
      </w:r>
      <w:proofErr w:type="gramEnd"/>
      <w:r w:rsidRPr="004D0B2E">
        <w:rPr>
          <w:rFonts w:ascii="Times New Roman" w:hAnsi="Times New Roman"/>
          <w:sz w:val="24"/>
          <w:szCs w:val="24"/>
          <w:lang w:val="en-US"/>
        </w:rPr>
        <w:t xml:space="preserve"> grad slab de informare în ceea ce priveşte posibilităţile de accedere la informaţia primară. O </w:t>
      </w:r>
      <w:proofErr w:type="gramStart"/>
      <w:r w:rsidRPr="004D0B2E">
        <w:rPr>
          <w:rFonts w:ascii="Times New Roman" w:hAnsi="Times New Roman"/>
          <w:sz w:val="24"/>
          <w:szCs w:val="24"/>
          <w:lang w:val="en-US"/>
        </w:rPr>
        <w:t>altă</w:t>
      </w:r>
      <w:proofErr w:type="gramEnd"/>
      <w:r w:rsidRPr="004D0B2E">
        <w:rPr>
          <w:rFonts w:ascii="Times New Roman" w:hAnsi="Times New Roman"/>
          <w:sz w:val="24"/>
          <w:szCs w:val="24"/>
          <w:lang w:val="en-US"/>
        </w:rPr>
        <w:t xml:space="preserve"> coordonată cauzală se află în lipsa unor abilităţi manageriale performante ce rezultă în incapacitatea de a crea şi de a expune un proiect întocmit după criteriile cerute. De asemenea </w:t>
      </w:r>
      <w:proofErr w:type="gramStart"/>
      <w:r w:rsidRPr="004D0B2E">
        <w:rPr>
          <w:rFonts w:ascii="Times New Roman" w:hAnsi="Times New Roman"/>
          <w:sz w:val="24"/>
          <w:szCs w:val="24"/>
          <w:lang w:val="en-US"/>
        </w:rPr>
        <w:t>este</w:t>
      </w:r>
      <w:proofErr w:type="gramEnd"/>
      <w:r w:rsidRPr="004D0B2E">
        <w:rPr>
          <w:rFonts w:ascii="Times New Roman" w:hAnsi="Times New Roman"/>
          <w:sz w:val="24"/>
          <w:szCs w:val="24"/>
          <w:lang w:val="en-US"/>
        </w:rPr>
        <w:t xml:space="preserve"> necesar de a poseda cunoştinţe în domeniul contabilităţii, experienţă în alcătuirea uni buget rezonabil, care să fie aplicat în conformitate cu obiectivele proiectului.</w:t>
      </w:r>
    </w:p>
    <w:p w:rsidR="00125228" w:rsidRPr="007F52F5" w:rsidRDefault="00766953" w:rsidP="00766953">
      <w:pPr>
        <w:tabs>
          <w:tab w:val="left" w:pos="930"/>
        </w:tabs>
        <w:rPr>
          <w:rFonts w:ascii="Times New Roman" w:hAnsi="Times New Roman"/>
          <w:sz w:val="24"/>
          <w:szCs w:val="24"/>
          <w:lang w:val="en-US"/>
        </w:rPr>
      </w:pPr>
      <w:r>
        <w:rPr>
          <w:rFonts w:ascii="Times New Roman" w:hAnsi="Times New Roman"/>
          <w:sz w:val="24"/>
          <w:szCs w:val="24"/>
          <w:lang w:val="ro-RO"/>
        </w:rPr>
        <w:tab/>
      </w:r>
      <w:r w:rsidR="00125228" w:rsidRPr="007F52F5">
        <w:rPr>
          <w:rFonts w:ascii="Times New Roman" w:hAnsi="Times New Roman"/>
          <w:sz w:val="24"/>
          <w:szCs w:val="24"/>
          <w:lang w:val="ro-RO"/>
        </w:rPr>
        <w:t>E</w:t>
      </w:r>
      <w:r w:rsidR="00125228" w:rsidRPr="007F52F5">
        <w:rPr>
          <w:rFonts w:ascii="Times New Roman" w:hAnsi="Times New Roman"/>
          <w:sz w:val="24"/>
          <w:szCs w:val="24"/>
          <w:lang w:val="en-US"/>
        </w:rPr>
        <w:t xml:space="preserve">ste extrem de benefică antrenarea tinerei generaţii în fondarea şi administrarea ONG-urilor. Acest lucru creează </w:t>
      </w:r>
      <w:proofErr w:type="gramStart"/>
      <w:r w:rsidR="00125228" w:rsidRPr="007F52F5">
        <w:rPr>
          <w:rFonts w:ascii="Times New Roman" w:hAnsi="Times New Roman"/>
          <w:sz w:val="24"/>
          <w:szCs w:val="24"/>
          <w:lang w:val="en-US"/>
        </w:rPr>
        <w:t>un</w:t>
      </w:r>
      <w:proofErr w:type="gramEnd"/>
      <w:r w:rsidR="00125228" w:rsidRPr="007F52F5">
        <w:rPr>
          <w:rFonts w:ascii="Times New Roman" w:hAnsi="Times New Roman"/>
          <w:sz w:val="24"/>
          <w:szCs w:val="24"/>
          <w:lang w:val="en-US"/>
        </w:rPr>
        <w:t xml:space="preserve"> viitor teren rodnic pentru dezvoltarea unui societăţi civile active, care va putea prelua asupra sa soluţionarea multora dintre problemele oraşului.</w:t>
      </w:r>
    </w:p>
    <w:p w:rsidR="009D1D73" w:rsidRPr="007F52F5" w:rsidRDefault="009D1D73" w:rsidP="003F7950">
      <w:pPr>
        <w:spacing w:line="240" w:lineRule="auto"/>
        <w:jc w:val="both"/>
        <w:rPr>
          <w:rFonts w:ascii="Times New Roman" w:hAnsi="Times New Roman"/>
          <w:sz w:val="24"/>
          <w:szCs w:val="24"/>
          <w:lang w:val="ro-RO"/>
        </w:rPr>
      </w:pPr>
    </w:p>
    <w:p w:rsidR="00240C26" w:rsidRPr="007F52F5" w:rsidRDefault="00F85BDF" w:rsidP="003F7950">
      <w:pPr>
        <w:spacing w:line="240" w:lineRule="auto"/>
        <w:jc w:val="both"/>
        <w:rPr>
          <w:rFonts w:ascii="Times New Roman" w:hAnsi="Times New Roman"/>
          <w:b/>
          <w:sz w:val="24"/>
          <w:szCs w:val="24"/>
          <w:lang w:val="ro-RO"/>
        </w:rPr>
      </w:pPr>
      <w:r w:rsidRPr="007F52F5">
        <w:rPr>
          <w:rFonts w:ascii="Times New Roman" w:hAnsi="Times New Roman"/>
          <w:b/>
          <w:sz w:val="24"/>
          <w:szCs w:val="24"/>
          <w:lang w:val="ro-RO"/>
        </w:rPr>
        <w:t>4.4.4 Cultura</w:t>
      </w:r>
    </w:p>
    <w:p w:rsidR="007A6F55" w:rsidRPr="00FA75E2" w:rsidRDefault="007A6F55" w:rsidP="003F7950">
      <w:pPr>
        <w:pStyle w:val="af8"/>
        <w:ind w:left="0"/>
        <w:jc w:val="both"/>
        <w:rPr>
          <w:rFonts w:ascii="Times New Roman" w:hAnsi="Times New Roman"/>
          <w:sz w:val="24"/>
          <w:szCs w:val="24"/>
          <w:lang w:val="ro-RO"/>
        </w:rPr>
      </w:pPr>
      <w:r w:rsidRPr="007F52F5">
        <w:rPr>
          <w:rFonts w:ascii="Times New Roman" w:hAnsi="Times New Roman"/>
          <w:sz w:val="24"/>
          <w:szCs w:val="24"/>
          <w:lang w:val="ro-RO"/>
        </w:rPr>
        <w:t>Viaţa culturală din or. Floreşti este susţinută şi organizată de următoarele instituţii</w:t>
      </w:r>
      <w:r w:rsidRPr="00FA75E2">
        <w:rPr>
          <w:rFonts w:ascii="Times New Roman" w:hAnsi="Times New Roman"/>
          <w:sz w:val="24"/>
          <w:szCs w:val="24"/>
          <w:lang w:val="ro-RO"/>
        </w:rPr>
        <w:t xml:space="preserve">: Casa de Cultură orăşenească, </w:t>
      </w:r>
      <w:r w:rsidR="005C2AA7" w:rsidRPr="007F52F5">
        <w:rPr>
          <w:rFonts w:ascii="Times New Roman" w:hAnsi="Times New Roman"/>
          <w:sz w:val="24"/>
          <w:szCs w:val="24"/>
          <w:lang w:val="ro-RO"/>
        </w:rPr>
        <w:t xml:space="preserve">Biblioteca Orășenească </w:t>
      </w:r>
      <w:r w:rsidR="005C2AA7" w:rsidRPr="00FA75E2">
        <w:rPr>
          <w:rFonts w:ascii="Times New Roman" w:hAnsi="Times New Roman"/>
          <w:sz w:val="24"/>
          <w:szCs w:val="24"/>
          <w:lang w:val="ro-RO"/>
        </w:rPr>
        <w:t>“</w:t>
      </w:r>
      <w:r w:rsidR="005C2AA7" w:rsidRPr="007F52F5">
        <w:rPr>
          <w:rFonts w:ascii="Times New Roman" w:hAnsi="Times New Roman"/>
          <w:sz w:val="24"/>
          <w:szCs w:val="24"/>
          <w:lang w:val="ro-RO"/>
        </w:rPr>
        <w:t xml:space="preserve">Ion Creangă”, </w:t>
      </w:r>
      <w:r w:rsidR="005C2AA7" w:rsidRPr="00FA75E2">
        <w:rPr>
          <w:rFonts w:ascii="Times New Roman" w:hAnsi="Times New Roman"/>
          <w:sz w:val="24"/>
          <w:szCs w:val="24"/>
          <w:lang w:val="ro-RO"/>
        </w:rPr>
        <w:t xml:space="preserve">Muzeul de Istorie şi Etnografie, </w:t>
      </w:r>
      <w:r w:rsidR="005C2AA7" w:rsidRPr="007F52F5">
        <w:rPr>
          <w:rFonts w:ascii="Times New Roman" w:hAnsi="Times New Roman"/>
          <w:sz w:val="24"/>
          <w:szCs w:val="24"/>
          <w:lang w:val="ro-RO"/>
        </w:rPr>
        <w:t>Școala muzicală</w:t>
      </w:r>
      <w:r w:rsidR="004D0B2E">
        <w:rPr>
          <w:rFonts w:ascii="Times New Roman" w:hAnsi="Times New Roman"/>
          <w:sz w:val="24"/>
          <w:szCs w:val="24"/>
          <w:lang w:val="ro-RO"/>
        </w:rPr>
        <w:t>, Şcoala de arte,,Nicolae Sulac”.</w:t>
      </w:r>
    </w:p>
    <w:p w:rsidR="007A6F55" w:rsidRPr="007F52F5" w:rsidRDefault="007A6F55" w:rsidP="003F7950">
      <w:pPr>
        <w:pStyle w:val="af8"/>
        <w:ind w:left="0"/>
        <w:jc w:val="both"/>
        <w:rPr>
          <w:rFonts w:ascii="Times New Roman" w:hAnsi="Times New Roman"/>
          <w:sz w:val="24"/>
          <w:szCs w:val="24"/>
          <w:lang w:val="ro-RO"/>
        </w:rPr>
      </w:pPr>
      <w:r w:rsidRPr="007F52F5">
        <w:rPr>
          <w:rFonts w:ascii="Times New Roman" w:hAnsi="Times New Roman"/>
          <w:sz w:val="24"/>
          <w:szCs w:val="24"/>
          <w:lang w:val="en-US"/>
        </w:rPr>
        <w:t xml:space="preserve">Casa de Cultură orăşenească are 650 locuri şi în ea activează 4 colective cu titlul popular „model”: 2 colective de dansuri pentru copii „Muguraşii” şi „Răuţel”, formaţia folclorică „Dalbe flori”, formaţia de estradă „Alai”. Toate colectivele au câte doi angajaţi de care sunt dirijate. Tot în Casa de Cultură sunt 6 angajaţi dintre care 2 personalul tehnic. Ultimii 3 ani sistemul de încălzire centralizat a fost deconectat, deoarece erau necesare cheltuieli mari, dar Casa de Cultură orăşenească este inclusă în proiectul pilot – Proiectul Energetic II, prin care va fi soluţionată problema alimentării cu energie termică a instituţiei respective. </w:t>
      </w:r>
    </w:p>
    <w:p w:rsidR="005C2AA7" w:rsidRPr="007F52F5" w:rsidRDefault="005C2AA7" w:rsidP="003F7950">
      <w:pPr>
        <w:pStyle w:val="af8"/>
        <w:ind w:left="0"/>
        <w:jc w:val="both"/>
        <w:rPr>
          <w:rFonts w:ascii="Times New Roman" w:hAnsi="Times New Roman"/>
          <w:sz w:val="24"/>
          <w:szCs w:val="24"/>
          <w:lang w:val="en-US"/>
        </w:rPr>
      </w:pPr>
      <w:proofErr w:type="gramStart"/>
      <w:r w:rsidRPr="007F52F5">
        <w:rPr>
          <w:rFonts w:ascii="Times New Roman" w:hAnsi="Times New Roman"/>
          <w:sz w:val="24"/>
          <w:szCs w:val="24"/>
          <w:lang w:val="en-US"/>
        </w:rPr>
        <w:t>Dotarea cu mijloace tehnice, în special cu aparataj muzical, lasă de dorit.</w:t>
      </w:r>
      <w:proofErr w:type="gramEnd"/>
      <w:r w:rsidRPr="007F52F5">
        <w:rPr>
          <w:rFonts w:ascii="Times New Roman" w:hAnsi="Times New Roman"/>
          <w:sz w:val="24"/>
          <w:szCs w:val="24"/>
          <w:lang w:val="en-US"/>
        </w:rPr>
        <w:t xml:space="preserve"> Lipsa acestora are o influenţă negativă asupra organizării activităţilor culturale.</w:t>
      </w:r>
    </w:p>
    <w:p w:rsidR="005C2AA7" w:rsidRPr="007F52F5" w:rsidRDefault="005C2AA7" w:rsidP="003F7950">
      <w:pPr>
        <w:pStyle w:val="af8"/>
        <w:ind w:left="0"/>
        <w:jc w:val="both"/>
        <w:rPr>
          <w:rFonts w:ascii="Times New Roman" w:hAnsi="Times New Roman"/>
          <w:sz w:val="24"/>
          <w:szCs w:val="24"/>
          <w:lang w:val="en-US"/>
        </w:rPr>
      </w:pPr>
      <w:r w:rsidRPr="007F52F5">
        <w:rPr>
          <w:rFonts w:ascii="Times New Roman" w:hAnsi="Times New Roman"/>
          <w:sz w:val="24"/>
          <w:szCs w:val="24"/>
          <w:lang w:val="en-US"/>
        </w:rPr>
        <w:t>Casa de Cultură a S.A.” Cristal-</w:t>
      </w:r>
      <w:proofErr w:type="gramStart"/>
      <w:r w:rsidRPr="007F52F5">
        <w:rPr>
          <w:rFonts w:ascii="Times New Roman" w:hAnsi="Times New Roman"/>
          <w:sz w:val="24"/>
          <w:szCs w:val="24"/>
          <w:lang w:val="en-US"/>
        </w:rPr>
        <w:t>Flor ”</w:t>
      </w:r>
      <w:proofErr w:type="gramEnd"/>
      <w:r w:rsidRPr="007F52F5">
        <w:rPr>
          <w:rFonts w:ascii="Times New Roman" w:hAnsi="Times New Roman"/>
          <w:sz w:val="24"/>
          <w:szCs w:val="24"/>
          <w:lang w:val="en-US"/>
        </w:rPr>
        <w:t xml:space="preserve"> a fost dată în exploatare în 1974. Localul </w:t>
      </w:r>
      <w:proofErr w:type="gramStart"/>
      <w:r w:rsidRPr="007F52F5">
        <w:rPr>
          <w:rFonts w:ascii="Times New Roman" w:hAnsi="Times New Roman"/>
          <w:sz w:val="24"/>
          <w:szCs w:val="24"/>
          <w:lang w:val="en-US"/>
        </w:rPr>
        <w:t>este</w:t>
      </w:r>
      <w:proofErr w:type="gramEnd"/>
      <w:r w:rsidRPr="007F52F5">
        <w:rPr>
          <w:rFonts w:ascii="Times New Roman" w:hAnsi="Times New Roman"/>
          <w:sz w:val="24"/>
          <w:szCs w:val="24"/>
          <w:lang w:val="en-US"/>
        </w:rPr>
        <w:t xml:space="preserve"> utilizat mai mult pentru organizarea întruniril</w:t>
      </w:r>
      <w:r w:rsidR="004D0B2E">
        <w:rPr>
          <w:rFonts w:ascii="Times New Roman" w:hAnsi="Times New Roman"/>
          <w:sz w:val="24"/>
          <w:szCs w:val="24"/>
          <w:lang w:val="en-US"/>
        </w:rPr>
        <w:t>or în cadrul unităţii economice şi la organizarea scrutinelor electorale.</w:t>
      </w:r>
    </w:p>
    <w:p w:rsidR="005C2AA7" w:rsidRDefault="005C2AA7" w:rsidP="003F7950">
      <w:pPr>
        <w:pStyle w:val="af8"/>
        <w:ind w:left="0"/>
        <w:jc w:val="both"/>
        <w:rPr>
          <w:rFonts w:ascii="Times New Roman" w:hAnsi="Times New Roman"/>
          <w:sz w:val="24"/>
          <w:szCs w:val="24"/>
          <w:lang w:val="en-US"/>
        </w:rPr>
      </w:pPr>
      <w:r w:rsidRPr="007F52F5">
        <w:rPr>
          <w:rFonts w:ascii="Times New Roman" w:hAnsi="Times New Roman"/>
          <w:sz w:val="24"/>
          <w:szCs w:val="24"/>
          <w:lang w:val="en-US"/>
        </w:rPr>
        <w:t xml:space="preserve">Casa de Cultură a S.A.” Fabrica de fermentare a </w:t>
      </w:r>
      <w:proofErr w:type="gramStart"/>
      <w:r w:rsidRPr="007F52F5">
        <w:rPr>
          <w:rFonts w:ascii="Times New Roman" w:hAnsi="Times New Roman"/>
          <w:sz w:val="24"/>
          <w:szCs w:val="24"/>
          <w:lang w:val="en-US"/>
        </w:rPr>
        <w:t>tutunului ”</w:t>
      </w:r>
      <w:proofErr w:type="gramEnd"/>
      <w:r w:rsidRPr="007F52F5">
        <w:rPr>
          <w:rFonts w:ascii="Times New Roman" w:hAnsi="Times New Roman"/>
          <w:sz w:val="24"/>
          <w:szCs w:val="24"/>
          <w:lang w:val="en-US"/>
        </w:rPr>
        <w:t xml:space="preserve"> nu funcţionează şi necesită o reparaţie capitală. Sediul </w:t>
      </w:r>
      <w:proofErr w:type="gramStart"/>
      <w:r w:rsidRPr="007F52F5">
        <w:rPr>
          <w:rFonts w:ascii="Times New Roman" w:hAnsi="Times New Roman"/>
          <w:sz w:val="24"/>
          <w:szCs w:val="24"/>
          <w:lang w:val="en-US"/>
        </w:rPr>
        <w:t>este</w:t>
      </w:r>
      <w:proofErr w:type="gramEnd"/>
      <w:r w:rsidRPr="007F52F5">
        <w:rPr>
          <w:rFonts w:ascii="Times New Roman" w:hAnsi="Times New Roman"/>
          <w:sz w:val="24"/>
          <w:szCs w:val="24"/>
          <w:lang w:val="en-US"/>
        </w:rPr>
        <w:t xml:space="preserve"> prevăzut pentru 300 locuri. Starea financiară dificilă </w:t>
      </w:r>
      <w:proofErr w:type="gramStart"/>
      <w:r w:rsidRPr="007F52F5">
        <w:rPr>
          <w:rFonts w:ascii="Times New Roman" w:hAnsi="Times New Roman"/>
          <w:sz w:val="24"/>
          <w:szCs w:val="24"/>
          <w:lang w:val="en-US"/>
        </w:rPr>
        <w:t>a</w:t>
      </w:r>
      <w:proofErr w:type="gramEnd"/>
      <w:r w:rsidRPr="007F52F5">
        <w:rPr>
          <w:rFonts w:ascii="Times New Roman" w:hAnsi="Times New Roman"/>
          <w:sz w:val="24"/>
          <w:szCs w:val="24"/>
          <w:lang w:val="en-US"/>
        </w:rPr>
        <w:t xml:space="preserve"> agentului economic influenţează asupra amenajării localului de cultură.</w:t>
      </w:r>
    </w:p>
    <w:p w:rsidR="00DF0045" w:rsidRPr="006B4865" w:rsidRDefault="00DF0045" w:rsidP="00DF0045">
      <w:pPr>
        <w:rPr>
          <w:rFonts w:ascii="Times New Roman" w:hAnsi="Times New Roman"/>
          <w:sz w:val="24"/>
          <w:szCs w:val="24"/>
          <w:lang w:val="en-US"/>
        </w:rPr>
      </w:pPr>
      <w:proofErr w:type="gramStart"/>
      <w:r w:rsidRPr="006B4865">
        <w:rPr>
          <w:rFonts w:ascii="Times New Roman" w:hAnsi="Times New Roman"/>
          <w:sz w:val="24"/>
          <w:szCs w:val="24"/>
          <w:lang w:val="en-US"/>
        </w:rPr>
        <w:t>L a 1 martie 1912, adunarea zemstvei județului Soroca adoptă o decizie privind deschiderea unei biblioteci publice în tîrgul Florești.</w:t>
      </w:r>
      <w:proofErr w:type="gramEnd"/>
      <w:r w:rsidRPr="006B4865">
        <w:rPr>
          <w:rFonts w:ascii="Times New Roman" w:hAnsi="Times New Roman"/>
          <w:sz w:val="24"/>
          <w:szCs w:val="24"/>
          <w:lang w:val="en-US"/>
        </w:rPr>
        <w:t xml:space="preserve"> </w:t>
      </w:r>
      <w:proofErr w:type="gramStart"/>
      <w:r w:rsidRPr="006B4865">
        <w:rPr>
          <w:rFonts w:ascii="Times New Roman" w:hAnsi="Times New Roman"/>
          <w:sz w:val="24"/>
          <w:szCs w:val="24"/>
          <w:lang w:val="en-US"/>
        </w:rPr>
        <w:t>Se atestă cîteva biblioteci și în perioada interbelică.</w:t>
      </w:r>
      <w:proofErr w:type="gramEnd"/>
      <w:r w:rsidRPr="006B4865">
        <w:rPr>
          <w:rFonts w:ascii="Times New Roman" w:hAnsi="Times New Roman"/>
          <w:sz w:val="24"/>
          <w:szCs w:val="24"/>
          <w:lang w:val="en-US"/>
        </w:rPr>
        <w:t xml:space="preserve"> </w:t>
      </w:r>
      <w:proofErr w:type="gramStart"/>
      <w:r w:rsidRPr="006B4865">
        <w:rPr>
          <w:rFonts w:ascii="Times New Roman" w:hAnsi="Times New Roman"/>
          <w:sz w:val="24"/>
          <w:szCs w:val="24"/>
          <w:lang w:val="en-US"/>
        </w:rPr>
        <w:t>În anul 1934, de exemplu, aici erau două biblioteci școlare, una particulară și una parohială.</w:t>
      </w:r>
      <w:proofErr w:type="gramEnd"/>
      <w:r w:rsidRPr="006B4865">
        <w:rPr>
          <w:rFonts w:ascii="Times New Roman" w:hAnsi="Times New Roman"/>
          <w:sz w:val="24"/>
          <w:szCs w:val="24"/>
          <w:lang w:val="en-US"/>
        </w:rPr>
        <w:t xml:space="preserve"> </w:t>
      </w:r>
    </w:p>
    <w:p w:rsidR="00DF0045" w:rsidRPr="006B4865" w:rsidRDefault="00DF0045" w:rsidP="00DF0045">
      <w:pPr>
        <w:rPr>
          <w:rFonts w:ascii="Times New Roman" w:hAnsi="Times New Roman"/>
          <w:sz w:val="24"/>
          <w:szCs w:val="24"/>
          <w:lang w:val="en-US"/>
        </w:rPr>
      </w:pPr>
      <w:r w:rsidRPr="006B4865">
        <w:rPr>
          <w:rFonts w:ascii="Times New Roman" w:hAnsi="Times New Roman"/>
          <w:sz w:val="24"/>
          <w:szCs w:val="24"/>
          <w:lang w:val="en-US"/>
        </w:rPr>
        <w:t xml:space="preserve">Biblioteca publică orășenească a fost la 10 mai 1945, se află în Casa de Cultură, în central orașului, are o suprafață de amplasament de 454 </w:t>
      </w:r>
      <w:proofErr w:type="gramStart"/>
      <w:r w:rsidRPr="006B4865">
        <w:rPr>
          <w:rFonts w:ascii="Times New Roman" w:hAnsi="Times New Roman"/>
          <w:sz w:val="24"/>
          <w:szCs w:val="24"/>
          <w:lang w:val="en-US"/>
        </w:rPr>
        <w:t>m</w:t>
      </w:r>
      <w:r w:rsidRPr="006B4865">
        <w:rPr>
          <w:rFonts w:ascii="Times New Roman" w:hAnsi="Times New Roman"/>
          <w:sz w:val="24"/>
          <w:szCs w:val="24"/>
          <w:vertAlign w:val="superscript"/>
          <w:lang w:val="en-US"/>
        </w:rPr>
        <w:t>2</w:t>
      </w:r>
      <w:r w:rsidRPr="006B4865">
        <w:rPr>
          <w:rFonts w:ascii="Times New Roman" w:hAnsi="Times New Roman"/>
          <w:sz w:val="24"/>
          <w:szCs w:val="24"/>
          <w:lang w:val="en-US"/>
        </w:rPr>
        <w:t xml:space="preserve"> .</w:t>
      </w:r>
      <w:proofErr w:type="gramEnd"/>
      <w:r w:rsidRPr="006B4865">
        <w:rPr>
          <w:rFonts w:ascii="Times New Roman" w:hAnsi="Times New Roman"/>
          <w:sz w:val="24"/>
          <w:szCs w:val="24"/>
          <w:lang w:val="en-US"/>
        </w:rPr>
        <w:t xml:space="preserve"> </w:t>
      </w:r>
      <w:proofErr w:type="gramStart"/>
      <w:r w:rsidRPr="006B4865">
        <w:rPr>
          <w:rFonts w:ascii="Times New Roman" w:hAnsi="Times New Roman"/>
          <w:sz w:val="24"/>
          <w:szCs w:val="24"/>
          <w:lang w:val="en-US"/>
        </w:rPr>
        <w:t>În anul 1948, s-a deschis o filială pentru copii.</w:t>
      </w:r>
      <w:proofErr w:type="gramEnd"/>
      <w:r w:rsidRPr="006B4865">
        <w:rPr>
          <w:rFonts w:ascii="Times New Roman" w:hAnsi="Times New Roman"/>
          <w:sz w:val="24"/>
          <w:szCs w:val="24"/>
          <w:lang w:val="en-US"/>
        </w:rPr>
        <w:t xml:space="preserve"> În anul 1996, în colaborare cu prietenii din România, am deschis filial  de carte românească a Bibliotecii Județene ,,Octavian Goga” din Cluj-Napoca.</w:t>
      </w:r>
    </w:p>
    <w:p w:rsidR="00DF0045" w:rsidRPr="006B4865" w:rsidRDefault="00DF0045" w:rsidP="00DF0045">
      <w:pPr>
        <w:rPr>
          <w:rFonts w:ascii="Times New Roman" w:hAnsi="Times New Roman"/>
          <w:sz w:val="24"/>
          <w:szCs w:val="24"/>
          <w:lang w:val="en-US"/>
        </w:rPr>
      </w:pPr>
      <w:r w:rsidRPr="006B4865">
        <w:rPr>
          <w:rFonts w:ascii="Times New Roman" w:hAnsi="Times New Roman"/>
          <w:sz w:val="24"/>
          <w:szCs w:val="24"/>
          <w:lang w:val="en-US"/>
        </w:rPr>
        <w:t>Strategia de dezvoltare a Bibliotecii se fundamentează pe idea că biblioteca trebuie să devină un centru de importanță strategică, un support real pentru procesul de învăț</w:t>
      </w:r>
      <w:proofErr w:type="gramStart"/>
      <w:r w:rsidRPr="006B4865">
        <w:rPr>
          <w:rFonts w:ascii="Times New Roman" w:hAnsi="Times New Roman"/>
          <w:sz w:val="24"/>
          <w:szCs w:val="24"/>
          <w:lang w:val="en-US"/>
        </w:rPr>
        <w:t>ămînt ,</w:t>
      </w:r>
      <w:proofErr w:type="gramEnd"/>
      <w:r w:rsidRPr="006B4865">
        <w:rPr>
          <w:rFonts w:ascii="Times New Roman" w:hAnsi="Times New Roman"/>
          <w:sz w:val="24"/>
          <w:szCs w:val="24"/>
          <w:lang w:val="en-US"/>
        </w:rPr>
        <w:t xml:space="preserve"> cercetare și sistemul de instruire continuă. Activitatea bibliotecii face parte din strategia general anii 2015-2020, va păstra </w:t>
      </w:r>
      <w:r w:rsidRPr="006B4865">
        <w:rPr>
          <w:rFonts w:ascii="Times New Roman" w:hAnsi="Times New Roman"/>
          <w:sz w:val="24"/>
          <w:szCs w:val="24"/>
          <w:lang w:val="en-US"/>
        </w:rPr>
        <w:lastRenderedPageBreak/>
        <w:t>identitatea și rolul vital de interfață între utilizator și informație și se va dezvolta ca o organizație modernă, care va îmbunătăți serviciile tradiționale cu cele electronice , dispunînd de instrumente și căi de acces bazate pe noile tehnologii.</w:t>
      </w:r>
    </w:p>
    <w:p w:rsidR="005C2AA7" w:rsidRPr="006B4865" w:rsidRDefault="00DF0045" w:rsidP="003F7950">
      <w:pPr>
        <w:pStyle w:val="af8"/>
        <w:ind w:left="0"/>
        <w:jc w:val="both"/>
        <w:rPr>
          <w:rFonts w:ascii="Times New Roman" w:hAnsi="Times New Roman"/>
          <w:sz w:val="24"/>
          <w:szCs w:val="24"/>
          <w:lang w:val="en-US"/>
        </w:rPr>
      </w:pPr>
      <w:r w:rsidRPr="006B4865">
        <w:rPr>
          <w:rFonts w:ascii="Times New Roman" w:hAnsi="Times New Roman"/>
          <w:sz w:val="24"/>
          <w:szCs w:val="24"/>
          <w:lang w:val="en-US"/>
        </w:rPr>
        <w:t>La bibliotecă sunt angajate 17</w:t>
      </w:r>
      <w:r w:rsidR="005C2AA7" w:rsidRPr="006B4865">
        <w:rPr>
          <w:rFonts w:ascii="Times New Roman" w:hAnsi="Times New Roman"/>
          <w:sz w:val="24"/>
          <w:szCs w:val="24"/>
          <w:lang w:val="en-US"/>
        </w:rPr>
        <w:t xml:space="preserve"> persoane. Colecţiile bibliotecii cuprind 89449 volume de cărţi, ediţii periodice şi alte genuri de publicaţii, din care 56080 în limba rusă, 22411 volume cu caracter chirilic, grafie în care copiii ajunşi azi aproape de majorat nu o mai citesc, şi numai 1102 cărţi cu caracter latin. </w:t>
      </w:r>
      <w:proofErr w:type="gramStart"/>
      <w:r w:rsidR="005C2AA7" w:rsidRPr="006B4865">
        <w:rPr>
          <w:rFonts w:ascii="Times New Roman" w:hAnsi="Times New Roman"/>
          <w:sz w:val="24"/>
          <w:szCs w:val="24"/>
          <w:lang w:val="en-US"/>
        </w:rPr>
        <w:t>Pe parcursul a 12 ani, volumul achiziţiilor s-a redus considerabil, iar cerinţele de lectură exprimă astăzi aspiraţii umane extrem de diverse.</w:t>
      </w:r>
      <w:proofErr w:type="gramEnd"/>
      <w:r w:rsidR="005C2AA7" w:rsidRPr="006B4865">
        <w:rPr>
          <w:rFonts w:ascii="Times New Roman" w:hAnsi="Times New Roman"/>
          <w:sz w:val="24"/>
          <w:szCs w:val="24"/>
          <w:lang w:val="en-US"/>
        </w:rPr>
        <w:t xml:space="preserve"> </w:t>
      </w:r>
      <w:proofErr w:type="gramStart"/>
      <w:r w:rsidR="005C2AA7" w:rsidRPr="006B4865">
        <w:rPr>
          <w:rFonts w:ascii="Times New Roman" w:hAnsi="Times New Roman"/>
          <w:sz w:val="24"/>
          <w:szCs w:val="24"/>
          <w:lang w:val="en-US"/>
        </w:rPr>
        <w:t>Literatura primită prin donaţie nu satisface întocmai</w:t>
      </w:r>
      <w:r w:rsidRPr="006B4865">
        <w:rPr>
          <w:rFonts w:ascii="Times New Roman" w:hAnsi="Times New Roman"/>
          <w:sz w:val="24"/>
          <w:szCs w:val="24"/>
          <w:lang w:val="en-US"/>
        </w:rPr>
        <w:t xml:space="preserve"> cerinţele beneficiarilor.</w:t>
      </w:r>
      <w:proofErr w:type="gramEnd"/>
      <w:r w:rsidRPr="006B4865">
        <w:rPr>
          <w:rFonts w:ascii="Times New Roman" w:hAnsi="Times New Roman"/>
          <w:sz w:val="24"/>
          <w:szCs w:val="24"/>
          <w:lang w:val="en-US"/>
        </w:rPr>
        <w:t xml:space="preserve"> Dacă</w:t>
      </w:r>
      <w:r w:rsidR="005C2AA7" w:rsidRPr="006B4865">
        <w:rPr>
          <w:rFonts w:ascii="Times New Roman" w:hAnsi="Times New Roman"/>
          <w:sz w:val="24"/>
          <w:szCs w:val="24"/>
          <w:lang w:val="en-US"/>
        </w:rPr>
        <w:t xml:space="preserve"> în anul 2002 cu suportul primăriei s-au făcut achiziţii de carte în sumă de 3000 lei şi pen</w:t>
      </w:r>
      <w:r w:rsidRPr="006B4865">
        <w:rPr>
          <w:rFonts w:ascii="Times New Roman" w:hAnsi="Times New Roman"/>
          <w:sz w:val="24"/>
          <w:szCs w:val="24"/>
          <w:lang w:val="en-US"/>
        </w:rPr>
        <w:t>tru ediţii periodice 2841 lei, pe anul 2015</w:t>
      </w:r>
      <w:r w:rsidR="005C2AA7" w:rsidRPr="006B4865">
        <w:rPr>
          <w:rFonts w:ascii="Times New Roman" w:hAnsi="Times New Roman"/>
          <w:sz w:val="24"/>
          <w:szCs w:val="24"/>
          <w:lang w:val="en-US"/>
        </w:rPr>
        <w:t xml:space="preserve"> sunt preconi</w:t>
      </w:r>
      <w:r w:rsidR="00275567" w:rsidRPr="006B4865">
        <w:rPr>
          <w:rFonts w:ascii="Times New Roman" w:hAnsi="Times New Roman"/>
          <w:sz w:val="24"/>
          <w:szCs w:val="24"/>
          <w:lang w:val="en-US"/>
        </w:rPr>
        <w:t>zate pentru achiziţii de carte 4</w:t>
      </w:r>
      <w:r w:rsidR="005C2AA7" w:rsidRPr="006B4865">
        <w:rPr>
          <w:rFonts w:ascii="Times New Roman" w:hAnsi="Times New Roman"/>
          <w:sz w:val="24"/>
          <w:szCs w:val="24"/>
          <w:lang w:val="en-US"/>
        </w:rPr>
        <w:t xml:space="preserve">0000 lei şi </w:t>
      </w:r>
      <w:r w:rsidR="00275567" w:rsidRPr="006B4865">
        <w:rPr>
          <w:rFonts w:ascii="Times New Roman" w:hAnsi="Times New Roman"/>
          <w:sz w:val="24"/>
          <w:szCs w:val="24"/>
          <w:lang w:val="en-US"/>
        </w:rPr>
        <w:t>39,8 mii lei</w:t>
      </w:r>
      <w:r w:rsidR="005C2AA7" w:rsidRPr="006B4865">
        <w:rPr>
          <w:rFonts w:ascii="Times New Roman" w:hAnsi="Times New Roman"/>
          <w:sz w:val="24"/>
          <w:szCs w:val="24"/>
          <w:lang w:val="en-US"/>
        </w:rPr>
        <w:t xml:space="preserve"> pentru abonarea la ediţii periodice. </w:t>
      </w:r>
    </w:p>
    <w:p w:rsidR="00275567" w:rsidRPr="006B4865" w:rsidRDefault="005C2AA7" w:rsidP="00275567">
      <w:pPr>
        <w:rPr>
          <w:rFonts w:ascii="Times New Roman" w:hAnsi="Times New Roman"/>
          <w:sz w:val="24"/>
          <w:szCs w:val="24"/>
          <w:lang w:val="en-US"/>
        </w:rPr>
      </w:pPr>
      <w:r w:rsidRPr="006B4865">
        <w:rPr>
          <w:rFonts w:ascii="Times New Roman" w:hAnsi="Times New Roman"/>
          <w:sz w:val="24"/>
          <w:szCs w:val="24"/>
          <w:lang w:val="en-US"/>
        </w:rPr>
        <w:t xml:space="preserve">Biblioteca publică are 2 filiale: biblioteca pentru copii şi biblioteca „ Cartea română”. </w:t>
      </w:r>
      <w:r w:rsidR="00275567" w:rsidRPr="006B4865">
        <w:rPr>
          <w:rFonts w:ascii="Times New Roman" w:hAnsi="Times New Roman"/>
          <w:sz w:val="24"/>
          <w:szCs w:val="24"/>
          <w:lang w:val="en-US"/>
        </w:rPr>
        <w:t>Obiectivele strategice ale bibliotecii pentru anii 2015-2020, se definesc a fi următoarele:</w:t>
      </w:r>
    </w:p>
    <w:p w:rsidR="00275567" w:rsidRPr="006B4865" w:rsidRDefault="00275567" w:rsidP="00275567">
      <w:pPr>
        <w:spacing w:line="240" w:lineRule="auto"/>
        <w:rPr>
          <w:rFonts w:ascii="Times New Roman" w:hAnsi="Times New Roman"/>
          <w:sz w:val="24"/>
          <w:szCs w:val="24"/>
          <w:lang w:val="en-US"/>
        </w:rPr>
      </w:pPr>
      <w:r w:rsidRPr="006B4865">
        <w:rPr>
          <w:rFonts w:ascii="Times New Roman" w:hAnsi="Times New Roman"/>
          <w:sz w:val="24"/>
          <w:szCs w:val="24"/>
          <w:lang w:val="en-US"/>
        </w:rPr>
        <w:t xml:space="preserve">-Orientarea la </w:t>
      </w:r>
      <w:proofErr w:type="gramStart"/>
      <w:r w:rsidRPr="006B4865">
        <w:rPr>
          <w:rFonts w:ascii="Times New Roman" w:hAnsi="Times New Roman"/>
          <w:sz w:val="24"/>
          <w:szCs w:val="24"/>
          <w:lang w:val="en-US"/>
        </w:rPr>
        <w:t>diversificarea ,</w:t>
      </w:r>
      <w:proofErr w:type="gramEnd"/>
      <w:r w:rsidRPr="006B4865">
        <w:rPr>
          <w:rFonts w:ascii="Times New Roman" w:hAnsi="Times New Roman"/>
          <w:sz w:val="24"/>
          <w:szCs w:val="24"/>
          <w:lang w:val="en-US"/>
        </w:rPr>
        <w:t xml:space="preserve"> personificarea și convergența servirii informaționale;</w:t>
      </w:r>
    </w:p>
    <w:p w:rsidR="00275567" w:rsidRPr="006B4865" w:rsidRDefault="00275567" w:rsidP="00275567">
      <w:pPr>
        <w:spacing w:line="240" w:lineRule="auto"/>
        <w:rPr>
          <w:rFonts w:ascii="Times New Roman" w:hAnsi="Times New Roman"/>
          <w:sz w:val="24"/>
          <w:szCs w:val="24"/>
          <w:lang w:val="en-US"/>
        </w:rPr>
      </w:pPr>
      <w:r w:rsidRPr="006B4865">
        <w:rPr>
          <w:rFonts w:ascii="Times New Roman" w:hAnsi="Times New Roman"/>
          <w:sz w:val="24"/>
          <w:szCs w:val="24"/>
          <w:lang w:val="en-US"/>
        </w:rPr>
        <w:t>-Optimizarea accesului diversificat al utilizatorilor la toate categoriile de resurse informaționale;</w:t>
      </w:r>
    </w:p>
    <w:p w:rsidR="00275567" w:rsidRPr="006B4865" w:rsidRDefault="00275567" w:rsidP="00275567">
      <w:pPr>
        <w:spacing w:line="240" w:lineRule="auto"/>
        <w:rPr>
          <w:rFonts w:ascii="Times New Roman" w:hAnsi="Times New Roman"/>
          <w:sz w:val="24"/>
          <w:szCs w:val="24"/>
          <w:lang w:val="en-US"/>
        </w:rPr>
      </w:pPr>
      <w:r w:rsidRPr="006B4865">
        <w:rPr>
          <w:rFonts w:ascii="Times New Roman" w:hAnsi="Times New Roman"/>
          <w:sz w:val="24"/>
          <w:szCs w:val="24"/>
          <w:lang w:val="en-US"/>
        </w:rPr>
        <w:t>-Asigurarea funcționalității și modernizarea spațiilor de lectură și informare;</w:t>
      </w:r>
    </w:p>
    <w:p w:rsidR="00275567" w:rsidRPr="006B4865" w:rsidRDefault="00275567" w:rsidP="00275567">
      <w:pPr>
        <w:spacing w:line="240" w:lineRule="auto"/>
        <w:rPr>
          <w:rFonts w:ascii="Times New Roman" w:hAnsi="Times New Roman"/>
          <w:sz w:val="24"/>
          <w:szCs w:val="24"/>
          <w:lang w:val="en-US"/>
        </w:rPr>
      </w:pPr>
      <w:r w:rsidRPr="006B4865">
        <w:rPr>
          <w:rFonts w:ascii="Times New Roman" w:hAnsi="Times New Roman"/>
          <w:sz w:val="24"/>
          <w:szCs w:val="24"/>
          <w:lang w:val="en-US"/>
        </w:rPr>
        <w:t xml:space="preserve">-Orientarea de marketing a BPO </w:t>
      </w:r>
      <w:proofErr w:type="gramStart"/>
      <w:r w:rsidRPr="006B4865">
        <w:rPr>
          <w:rFonts w:ascii="Times New Roman" w:hAnsi="Times New Roman"/>
          <w:sz w:val="24"/>
          <w:szCs w:val="24"/>
          <w:lang w:val="en-US"/>
        </w:rPr>
        <w:t>,,Ion</w:t>
      </w:r>
      <w:proofErr w:type="gramEnd"/>
      <w:r w:rsidRPr="006B4865">
        <w:rPr>
          <w:rFonts w:ascii="Times New Roman" w:hAnsi="Times New Roman"/>
          <w:sz w:val="24"/>
          <w:szCs w:val="24"/>
          <w:lang w:val="en-US"/>
        </w:rPr>
        <w:t xml:space="preserve"> Creangă”;</w:t>
      </w:r>
    </w:p>
    <w:p w:rsidR="00275567" w:rsidRPr="006B4865" w:rsidRDefault="00275567" w:rsidP="00275567">
      <w:pPr>
        <w:spacing w:line="240" w:lineRule="auto"/>
        <w:rPr>
          <w:rFonts w:ascii="Times New Roman" w:hAnsi="Times New Roman"/>
          <w:sz w:val="24"/>
          <w:szCs w:val="24"/>
          <w:lang w:val="en-US"/>
        </w:rPr>
      </w:pPr>
      <w:r w:rsidRPr="006B4865">
        <w:rPr>
          <w:rFonts w:ascii="Times New Roman" w:hAnsi="Times New Roman"/>
          <w:sz w:val="24"/>
          <w:szCs w:val="24"/>
          <w:lang w:val="en-US"/>
        </w:rPr>
        <w:t xml:space="preserve">-Inovarea serviciilor și asigurarea tehnico- organizatorică, logistic și umană </w:t>
      </w:r>
      <w:proofErr w:type="gramStart"/>
      <w:r w:rsidRPr="006B4865">
        <w:rPr>
          <w:rFonts w:ascii="Times New Roman" w:hAnsi="Times New Roman"/>
          <w:sz w:val="24"/>
          <w:szCs w:val="24"/>
          <w:lang w:val="en-US"/>
        </w:rPr>
        <w:t>a</w:t>
      </w:r>
      <w:proofErr w:type="gramEnd"/>
      <w:r w:rsidRPr="006B4865">
        <w:rPr>
          <w:rFonts w:ascii="Times New Roman" w:hAnsi="Times New Roman"/>
          <w:sz w:val="24"/>
          <w:szCs w:val="24"/>
          <w:lang w:val="en-US"/>
        </w:rPr>
        <w:t xml:space="preserve"> acestora;</w:t>
      </w:r>
    </w:p>
    <w:p w:rsidR="00275567" w:rsidRPr="006B4865" w:rsidRDefault="00275567" w:rsidP="00275567">
      <w:pPr>
        <w:spacing w:line="240" w:lineRule="auto"/>
        <w:rPr>
          <w:rFonts w:ascii="Times New Roman" w:hAnsi="Times New Roman"/>
          <w:sz w:val="24"/>
          <w:szCs w:val="24"/>
          <w:lang w:val="en-US"/>
        </w:rPr>
      </w:pPr>
      <w:r w:rsidRPr="006B4865">
        <w:rPr>
          <w:rFonts w:ascii="Times New Roman" w:hAnsi="Times New Roman"/>
          <w:sz w:val="24"/>
          <w:szCs w:val="24"/>
          <w:lang w:val="en-US"/>
        </w:rPr>
        <w:t xml:space="preserve">-Perfecționarea sistemului de promovare </w:t>
      </w:r>
      <w:proofErr w:type="gramStart"/>
      <w:r w:rsidRPr="006B4865">
        <w:rPr>
          <w:rFonts w:ascii="Times New Roman" w:hAnsi="Times New Roman"/>
          <w:sz w:val="24"/>
          <w:szCs w:val="24"/>
          <w:lang w:val="en-US"/>
        </w:rPr>
        <w:t>a</w:t>
      </w:r>
      <w:proofErr w:type="gramEnd"/>
      <w:r w:rsidRPr="006B4865">
        <w:rPr>
          <w:rFonts w:ascii="Times New Roman" w:hAnsi="Times New Roman"/>
          <w:sz w:val="24"/>
          <w:szCs w:val="24"/>
          <w:lang w:val="en-US"/>
        </w:rPr>
        <w:t xml:space="preserve"> organizației;</w:t>
      </w:r>
    </w:p>
    <w:p w:rsidR="00275567" w:rsidRPr="006B4865" w:rsidRDefault="00275567" w:rsidP="00275567">
      <w:pPr>
        <w:spacing w:line="240" w:lineRule="auto"/>
        <w:rPr>
          <w:rFonts w:ascii="Times New Roman" w:hAnsi="Times New Roman"/>
          <w:sz w:val="24"/>
          <w:szCs w:val="24"/>
          <w:lang w:val="en-US"/>
        </w:rPr>
      </w:pPr>
      <w:r w:rsidRPr="006B4865">
        <w:rPr>
          <w:rFonts w:ascii="Times New Roman" w:hAnsi="Times New Roman"/>
          <w:sz w:val="24"/>
          <w:szCs w:val="24"/>
          <w:lang w:val="en-US"/>
        </w:rPr>
        <w:t>-Implementarea Sistemului de Management al calității;</w:t>
      </w:r>
    </w:p>
    <w:p w:rsidR="00275567" w:rsidRPr="006B4865" w:rsidRDefault="00275567" w:rsidP="00275567">
      <w:pPr>
        <w:spacing w:line="240" w:lineRule="auto"/>
        <w:rPr>
          <w:rFonts w:ascii="Times New Roman" w:hAnsi="Times New Roman"/>
          <w:sz w:val="24"/>
          <w:szCs w:val="24"/>
          <w:lang w:val="en-US"/>
        </w:rPr>
      </w:pPr>
      <w:r w:rsidRPr="006B4865">
        <w:rPr>
          <w:rFonts w:ascii="Times New Roman" w:hAnsi="Times New Roman"/>
          <w:sz w:val="24"/>
          <w:szCs w:val="24"/>
          <w:lang w:val="en-US"/>
        </w:rPr>
        <w:t>-Gestionarea rațională a resurselor și a serviciilor;</w:t>
      </w:r>
    </w:p>
    <w:p w:rsidR="00275567" w:rsidRPr="006B4865" w:rsidRDefault="00275567" w:rsidP="00275567">
      <w:pPr>
        <w:spacing w:line="240" w:lineRule="auto"/>
        <w:rPr>
          <w:rFonts w:ascii="Times New Roman" w:hAnsi="Times New Roman"/>
          <w:sz w:val="24"/>
          <w:szCs w:val="24"/>
          <w:lang w:val="en-US"/>
        </w:rPr>
      </w:pPr>
      <w:r w:rsidRPr="006B4865">
        <w:rPr>
          <w:rFonts w:ascii="Times New Roman" w:hAnsi="Times New Roman"/>
          <w:sz w:val="24"/>
          <w:szCs w:val="24"/>
          <w:lang w:val="en-US"/>
        </w:rPr>
        <w:t>-Reconfigurarea documentelor de reglementare;</w:t>
      </w:r>
    </w:p>
    <w:p w:rsidR="00275567" w:rsidRPr="006B4865" w:rsidRDefault="00275567" w:rsidP="00275567">
      <w:pPr>
        <w:spacing w:line="240" w:lineRule="auto"/>
        <w:rPr>
          <w:rFonts w:ascii="Times New Roman" w:hAnsi="Times New Roman"/>
          <w:sz w:val="24"/>
          <w:szCs w:val="24"/>
          <w:lang w:val="en-US"/>
        </w:rPr>
      </w:pPr>
      <w:r w:rsidRPr="006B4865">
        <w:rPr>
          <w:rFonts w:ascii="Times New Roman" w:hAnsi="Times New Roman"/>
          <w:sz w:val="24"/>
          <w:szCs w:val="24"/>
          <w:lang w:val="en-US"/>
        </w:rPr>
        <w:t>-Alinierea competențelor profe</w:t>
      </w:r>
      <w:r w:rsidRPr="006B4865">
        <w:rPr>
          <w:rFonts w:ascii="Times New Roman" w:hAnsi="Times New Roman"/>
          <w:sz w:val="24"/>
          <w:szCs w:val="24"/>
          <w:lang w:val="ro-RO"/>
        </w:rPr>
        <w:t>s</w:t>
      </w:r>
      <w:r w:rsidRPr="006B4865">
        <w:rPr>
          <w:rFonts w:ascii="Times New Roman" w:hAnsi="Times New Roman"/>
          <w:sz w:val="24"/>
          <w:szCs w:val="24"/>
          <w:lang w:val="en-US"/>
        </w:rPr>
        <w:t>ionale la performanțele standartelor internaționale;</w:t>
      </w:r>
    </w:p>
    <w:p w:rsidR="00275567" w:rsidRPr="006B4865" w:rsidRDefault="00275567" w:rsidP="00275567">
      <w:pPr>
        <w:spacing w:line="240" w:lineRule="auto"/>
        <w:rPr>
          <w:rFonts w:ascii="Times New Roman" w:hAnsi="Times New Roman"/>
          <w:sz w:val="24"/>
          <w:szCs w:val="24"/>
          <w:lang w:val="en-US"/>
        </w:rPr>
      </w:pPr>
      <w:r w:rsidRPr="006B4865">
        <w:rPr>
          <w:rFonts w:ascii="Times New Roman" w:hAnsi="Times New Roman"/>
          <w:sz w:val="24"/>
          <w:szCs w:val="24"/>
          <w:lang w:val="en-US"/>
        </w:rPr>
        <w:t>-Implementarea sistemului complex de evaluare;</w:t>
      </w:r>
    </w:p>
    <w:p w:rsidR="00275567" w:rsidRPr="006B4865" w:rsidRDefault="00275567" w:rsidP="00275567">
      <w:pPr>
        <w:spacing w:line="240" w:lineRule="auto"/>
        <w:rPr>
          <w:rFonts w:ascii="Times New Roman" w:hAnsi="Times New Roman"/>
          <w:sz w:val="24"/>
          <w:szCs w:val="24"/>
          <w:lang w:val="en-US"/>
        </w:rPr>
      </w:pPr>
      <w:r w:rsidRPr="006B4865">
        <w:rPr>
          <w:rFonts w:ascii="Times New Roman" w:hAnsi="Times New Roman"/>
          <w:sz w:val="24"/>
          <w:szCs w:val="24"/>
          <w:lang w:val="en-US"/>
        </w:rPr>
        <w:t>-Dezvoltarea bazei de date de înregistrări bibliografice în raport cu cerințele și normele internaționale;</w:t>
      </w:r>
    </w:p>
    <w:p w:rsidR="00275567" w:rsidRPr="006B4865" w:rsidRDefault="00275567" w:rsidP="00275567">
      <w:pPr>
        <w:spacing w:line="240" w:lineRule="auto"/>
        <w:rPr>
          <w:rFonts w:ascii="Times New Roman" w:hAnsi="Times New Roman"/>
          <w:sz w:val="24"/>
          <w:szCs w:val="24"/>
          <w:lang w:val="en-US"/>
        </w:rPr>
      </w:pPr>
      <w:r w:rsidRPr="006B4865">
        <w:rPr>
          <w:rFonts w:ascii="Times New Roman" w:hAnsi="Times New Roman"/>
          <w:sz w:val="24"/>
          <w:szCs w:val="24"/>
          <w:lang w:val="en-US"/>
        </w:rPr>
        <w:t>-Dezvoltarea și extinderea tehnologiilor informatice;</w:t>
      </w:r>
    </w:p>
    <w:p w:rsidR="00275567" w:rsidRPr="006B4865" w:rsidRDefault="00275567" w:rsidP="00275567">
      <w:pPr>
        <w:spacing w:line="240" w:lineRule="auto"/>
        <w:rPr>
          <w:rFonts w:ascii="Times New Roman" w:hAnsi="Times New Roman"/>
          <w:sz w:val="24"/>
          <w:szCs w:val="24"/>
          <w:lang w:val="en-US"/>
        </w:rPr>
      </w:pPr>
      <w:r w:rsidRPr="006B4865">
        <w:rPr>
          <w:rFonts w:ascii="Times New Roman" w:hAnsi="Times New Roman"/>
          <w:sz w:val="24"/>
          <w:szCs w:val="24"/>
          <w:lang w:val="en-US"/>
        </w:rPr>
        <w:t>-Dezvoltarea relațiilor de colaborare (parteneriate, parteneriate transfrontaliere).</w:t>
      </w:r>
    </w:p>
    <w:p w:rsidR="006B4865" w:rsidRDefault="006B4865" w:rsidP="003F7950">
      <w:pPr>
        <w:pStyle w:val="af8"/>
        <w:spacing w:after="240"/>
        <w:ind w:left="0"/>
        <w:jc w:val="both"/>
        <w:rPr>
          <w:rFonts w:ascii="Times New Roman" w:hAnsi="Times New Roman"/>
          <w:sz w:val="24"/>
          <w:szCs w:val="24"/>
          <w:lang w:val="en-US"/>
        </w:rPr>
      </w:pPr>
    </w:p>
    <w:p w:rsidR="00691F6D" w:rsidRPr="006B4865" w:rsidRDefault="005C2AA7" w:rsidP="006B4865">
      <w:pPr>
        <w:pStyle w:val="af8"/>
        <w:spacing w:after="240"/>
        <w:ind w:left="0"/>
        <w:jc w:val="both"/>
        <w:rPr>
          <w:rFonts w:ascii="Times New Roman" w:hAnsi="Times New Roman"/>
          <w:sz w:val="24"/>
          <w:szCs w:val="24"/>
          <w:lang w:val="en-US"/>
        </w:rPr>
      </w:pPr>
      <w:proofErr w:type="gramStart"/>
      <w:r w:rsidRPr="007F52F5">
        <w:rPr>
          <w:rFonts w:ascii="Times New Roman" w:hAnsi="Times New Roman"/>
          <w:sz w:val="24"/>
          <w:szCs w:val="24"/>
          <w:lang w:val="en-US"/>
        </w:rPr>
        <w:t>În oraş activează Muzeul de Ist</w:t>
      </w:r>
      <w:r w:rsidR="007164C1">
        <w:rPr>
          <w:rFonts w:ascii="Times New Roman" w:hAnsi="Times New Roman"/>
          <w:sz w:val="24"/>
          <w:szCs w:val="24"/>
          <w:lang w:val="en-US"/>
        </w:rPr>
        <w:t>orie şi Etnografie, o librărie.</w:t>
      </w:r>
      <w:proofErr w:type="gramEnd"/>
      <w:r w:rsidR="006B4865">
        <w:rPr>
          <w:rFonts w:ascii="Times New Roman" w:hAnsi="Times New Roman"/>
          <w:sz w:val="24"/>
          <w:szCs w:val="24"/>
          <w:lang w:val="en-US"/>
        </w:rPr>
        <w:t xml:space="preserve"> </w:t>
      </w:r>
      <w:r w:rsidRPr="007F52F5">
        <w:rPr>
          <w:rFonts w:ascii="Times New Roman" w:hAnsi="Times New Roman"/>
          <w:sz w:val="24"/>
          <w:szCs w:val="24"/>
          <w:lang w:val="en-US"/>
        </w:rPr>
        <w:t>Printre locurile de agrement public pot fi numite parcurile orăşeneşti, iazul</w:t>
      </w:r>
      <w:r w:rsidR="007164C1">
        <w:rPr>
          <w:rFonts w:ascii="Times New Roman" w:hAnsi="Times New Roman"/>
          <w:sz w:val="24"/>
          <w:szCs w:val="24"/>
          <w:lang w:val="en-US"/>
        </w:rPr>
        <w:t xml:space="preserve"> </w:t>
      </w:r>
      <w:proofErr w:type="gramStart"/>
      <w:r w:rsidR="007164C1">
        <w:rPr>
          <w:rFonts w:ascii="Times New Roman" w:hAnsi="Times New Roman"/>
          <w:sz w:val="24"/>
          <w:szCs w:val="24"/>
          <w:lang w:val="en-US"/>
        </w:rPr>
        <w:t>şi  rîul</w:t>
      </w:r>
      <w:proofErr w:type="gramEnd"/>
      <w:r w:rsidR="007164C1">
        <w:rPr>
          <w:rFonts w:ascii="Times New Roman" w:hAnsi="Times New Roman"/>
          <w:sz w:val="24"/>
          <w:szCs w:val="24"/>
          <w:lang w:val="en-US"/>
        </w:rPr>
        <w:t xml:space="preserve"> Răut care la moment nu au plaje amenajate.</w:t>
      </w:r>
      <w:r w:rsidRPr="007F52F5">
        <w:rPr>
          <w:rFonts w:ascii="Times New Roman" w:hAnsi="Times New Roman"/>
          <w:sz w:val="24"/>
          <w:szCs w:val="24"/>
          <w:lang w:val="en-US"/>
        </w:rPr>
        <w:t xml:space="preserve"> </w:t>
      </w:r>
      <w:r w:rsidR="0009098B" w:rsidRPr="007F52F5">
        <w:rPr>
          <w:rFonts w:ascii="Times New Roman" w:hAnsi="Times New Roman"/>
          <w:sz w:val="24"/>
          <w:szCs w:val="24"/>
          <w:lang w:val="ro-RO"/>
        </w:rPr>
        <w:t>Ș</w:t>
      </w:r>
      <w:r w:rsidR="00240C26" w:rsidRPr="007F52F5">
        <w:rPr>
          <w:rFonts w:ascii="Times New Roman" w:hAnsi="Times New Roman"/>
          <w:sz w:val="24"/>
          <w:szCs w:val="24"/>
          <w:lang w:val="ro-RO"/>
        </w:rPr>
        <w:t>coală muzicală im</w:t>
      </w:r>
      <w:r w:rsidR="00634210" w:rsidRPr="007F52F5">
        <w:rPr>
          <w:rFonts w:ascii="Times New Roman" w:hAnsi="Times New Roman"/>
          <w:sz w:val="24"/>
          <w:szCs w:val="24"/>
          <w:lang w:val="ro-RO"/>
        </w:rPr>
        <w:t>p</w:t>
      </w:r>
      <w:r w:rsidR="00240C26" w:rsidRPr="007F52F5">
        <w:rPr>
          <w:rFonts w:ascii="Times New Roman" w:hAnsi="Times New Roman"/>
          <w:sz w:val="24"/>
          <w:szCs w:val="24"/>
          <w:lang w:val="ro-RO"/>
        </w:rPr>
        <w:t>lica circa 275 de elevi în anul 2013, faţă de doa</w:t>
      </w:r>
      <w:r w:rsidR="00B07FA9" w:rsidRPr="007F52F5">
        <w:rPr>
          <w:rFonts w:ascii="Times New Roman" w:hAnsi="Times New Roman"/>
          <w:sz w:val="24"/>
          <w:szCs w:val="24"/>
          <w:lang w:val="ro-RO"/>
        </w:rPr>
        <w:t>r 95 în anul 2009.Se atestă prez</w:t>
      </w:r>
      <w:r w:rsidR="007164C1">
        <w:rPr>
          <w:rFonts w:ascii="Times New Roman" w:hAnsi="Times New Roman"/>
          <w:sz w:val="24"/>
          <w:szCs w:val="24"/>
          <w:lang w:val="ro-RO"/>
        </w:rPr>
        <w:t>enţa a 3 cercuri de pictură,</w:t>
      </w:r>
      <w:r w:rsidR="00240C26" w:rsidRPr="007F52F5">
        <w:rPr>
          <w:rFonts w:ascii="Times New Roman" w:hAnsi="Times New Roman"/>
          <w:sz w:val="24"/>
          <w:szCs w:val="24"/>
          <w:lang w:val="ro-RO"/>
        </w:rPr>
        <w:t xml:space="preserve"> 5 cercuri</w:t>
      </w:r>
      <w:r w:rsidR="00691F6D" w:rsidRPr="007F52F5">
        <w:rPr>
          <w:rFonts w:ascii="Times New Roman" w:hAnsi="Times New Roman"/>
          <w:sz w:val="24"/>
          <w:szCs w:val="24"/>
          <w:lang w:val="ro-RO"/>
        </w:rPr>
        <w:t xml:space="preserve"> de dans şi 3 cercuri literare.</w:t>
      </w:r>
    </w:p>
    <w:p w:rsidR="00B07FA9" w:rsidRPr="007F52F5" w:rsidRDefault="00B07FA9" w:rsidP="003F7950">
      <w:pPr>
        <w:spacing w:line="240" w:lineRule="auto"/>
        <w:ind w:firstLine="708"/>
        <w:jc w:val="both"/>
        <w:rPr>
          <w:rFonts w:ascii="Times New Roman" w:hAnsi="Times New Roman"/>
          <w:sz w:val="24"/>
          <w:szCs w:val="24"/>
          <w:lang w:val="ro-RO"/>
        </w:rPr>
      </w:pPr>
      <w:r w:rsidRPr="007F52F5">
        <w:rPr>
          <w:rFonts w:ascii="Times New Roman" w:hAnsi="Times New Roman"/>
          <w:sz w:val="24"/>
          <w:szCs w:val="24"/>
          <w:lang w:val="ro-RO"/>
        </w:rPr>
        <w:t>Se atestă în ulti</w:t>
      </w:r>
      <w:r w:rsidR="005B7F5C">
        <w:rPr>
          <w:rFonts w:ascii="Times New Roman" w:hAnsi="Times New Roman"/>
          <w:sz w:val="24"/>
          <w:szCs w:val="24"/>
          <w:lang w:val="ro-RO"/>
        </w:rPr>
        <w:t>mii trei ani o creștere de cca 3</w:t>
      </w:r>
      <w:r w:rsidRPr="007F52F5">
        <w:rPr>
          <w:rFonts w:ascii="Times New Roman" w:hAnsi="Times New Roman"/>
          <w:sz w:val="24"/>
          <w:szCs w:val="24"/>
          <w:lang w:val="ro-RO"/>
        </w:rPr>
        <w:t>0 mii lei alocați pentru promovarea și dezvoltarea culturii în localitate.</w:t>
      </w:r>
    </w:p>
    <w:p w:rsidR="00240C26" w:rsidRPr="007F52F5" w:rsidRDefault="00240C26" w:rsidP="003F7950">
      <w:pPr>
        <w:spacing w:line="240" w:lineRule="auto"/>
        <w:jc w:val="both"/>
        <w:rPr>
          <w:rFonts w:ascii="Times New Roman" w:hAnsi="Times New Roman"/>
          <w:sz w:val="24"/>
          <w:szCs w:val="24"/>
          <w:lang w:val="ro-RO"/>
        </w:rPr>
      </w:pPr>
    </w:p>
    <w:p w:rsidR="00B07FA9" w:rsidRPr="007F52F5" w:rsidRDefault="00B07FA9" w:rsidP="003F7950">
      <w:pPr>
        <w:spacing w:line="240" w:lineRule="auto"/>
        <w:jc w:val="both"/>
        <w:rPr>
          <w:rFonts w:ascii="Times New Roman" w:hAnsi="Times New Roman"/>
          <w:sz w:val="24"/>
          <w:szCs w:val="24"/>
          <w:lang w:val="ro-RO"/>
        </w:rPr>
      </w:pPr>
    </w:p>
    <w:p w:rsidR="00240C26" w:rsidRPr="007F52F5" w:rsidRDefault="003C7D39" w:rsidP="003F7950">
      <w:pPr>
        <w:spacing w:line="240" w:lineRule="auto"/>
        <w:jc w:val="both"/>
        <w:rPr>
          <w:rFonts w:ascii="Times New Roman" w:hAnsi="Times New Roman"/>
          <w:sz w:val="24"/>
          <w:szCs w:val="24"/>
          <w:lang w:val="ro-RO"/>
        </w:rPr>
      </w:pPr>
      <w:r w:rsidRPr="007F52F5">
        <w:rPr>
          <w:rFonts w:ascii="Times New Roman" w:hAnsi="Times New Roman"/>
          <w:noProof/>
          <w:sz w:val="24"/>
          <w:szCs w:val="24"/>
        </w:rPr>
        <w:lastRenderedPageBreak/>
        <w:drawing>
          <wp:inline distT="0" distB="0" distL="0" distR="0">
            <wp:extent cx="3943350" cy="256032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40C26" w:rsidRPr="007F52F5" w:rsidRDefault="00240C26" w:rsidP="003F7950">
      <w:pPr>
        <w:spacing w:line="240" w:lineRule="auto"/>
        <w:jc w:val="both"/>
        <w:rPr>
          <w:rFonts w:ascii="Times New Roman" w:hAnsi="Times New Roman"/>
          <w:sz w:val="24"/>
          <w:szCs w:val="24"/>
          <w:lang w:val="ro-RO"/>
        </w:rPr>
      </w:pPr>
    </w:p>
    <w:p w:rsidR="00240C26" w:rsidRPr="00766953" w:rsidRDefault="00E15674" w:rsidP="003F7950">
      <w:pPr>
        <w:spacing w:line="240" w:lineRule="auto"/>
        <w:jc w:val="both"/>
        <w:rPr>
          <w:rFonts w:ascii="Times New Roman" w:hAnsi="Times New Roman"/>
          <w:b/>
          <w:sz w:val="24"/>
          <w:szCs w:val="24"/>
          <w:lang w:val="ro-RO"/>
        </w:rPr>
      </w:pPr>
      <w:r w:rsidRPr="00766953">
        <w:rPr>
          <w:rFonts w:ascii="Times New Roman" w:hAnsi="Times New Roman"/>
          <w:b/>
          <w:sz w:val="24"/>
          <w:szCs w:val="24"/>
          <w:lang w:val="ro-RO"/>
        </w:rPr>
        <w:t>4.4.5 Sportul</w:t>
      </w:r>
    </w:p>
    <w:p w:rsidR="00AE5F89" w:rsidRPr="007F52F5" w:rsidRDefault="006B4865" w:rsidP="003F7950">
      <w:pPr>
        <w:pStyle w:val="af8"/>
        <w:spacing w:before="120" w:after="240"/>
        <w:ind w:left="0"/>
        <w:jc w:val="both"/>
        <w:rPr>
          <w:rFonts w:ascii="Times New Roman" w:hAnsi="Times New Roman"/>
          <w:sz w:val="24"/>
          <w:szCs w:val="24"/>
          <w:lang w:val="en-US"/>
        </w:rPr>
      </w:pPr>
      <w:r>
        <w:rPr>
          <w:rFonts w:ascii="Times New Roman" w:hAnsi="Times New Roman"/>
          <w:sz w:val="24"/>
          <w:szCs w:val="24"/>
          <w:lang w:val="en-US"/>
        </w:rPr>
        <w:t xml:space="preserve">             </w:t>
      </w:r>
      <w:r w:rsidR="00AE5F89" w:rsidRPr="007F52F5">
        <w:rPr>
          <w:rFonts w:ascii="Times New Roman" w:hAnsi="Times New Roman"/>
          <w:sz w:val="24"/>
          <w:szCs w:val="24"/>
          <w:lang w:val="en-US"/>
        </w:rPr>
        <w:t xml:space="preserve">Unul dintre mecanismele eficiente de sporire a atractivităţii oraşului </w:t>
      </w:r>
      <w:proofErr w:type="gramStart"/>
      <w:r w:rsidR="00AE5F89" w:rsidRPr="007F52F5">
        <w:rPr>
          <w:rFonts w:ascii="Times New Roman" w:hAnsi="Times New Roman"/>
          <w:sz w:val="24"/>
          <w:szCs w:val="24"/>
          <w:lang w:val="en-US"/>
        </w:rPr>
        <w:t>este</w:t>
      </w:r>
      <w:proofErr w:type="gramEnd"/>
      <w:r w:rsidR="00AE5F89" w:rsidRPr="007F52F5">
        <w:rPr>
          <w:rFonts w:ascii="Times New Roman" w:hAnsi="Times New Roman"/>
          <w:sz w:val="24"/>
          <w:szCs w:val="24"/>
          <w:lang w:val="en-US"/>
        </w:rPr>
        <w:t xml:space="preserve"> sportul. </w:t>
      </w:r>
      <w:proofErr w:type="gramStart"/>
      <w:r w:rsidR="00AE5F89" w:rsidRPr="007F52F5">
        <w:rPr>
          <w:rFonts w:ascii="Times New Roman" w:hAnsi="Times New Roman"/>
          <w:sz w:val="24"/>
          <w:szCs w:val="24"/>
          <w:lang w:val="en-US"/>
        </w:rPr>
        <w:t>În ansamblu situaţia din acest domeniu se prezintă a fi satisfăcătoare.</w:t>
      </w:r>
      <w:proofErr w:type="gramEnd"/>
      <w:r w:rsidR="00AE5F89" w:rsidRPr="007F52F5">
        <w:rPr>
          <w:rFonts w:ascii="Times New Roman" w:hAnsi="Times New Roman"/>
          <w:sz w:val="24"/>
          <w:szCs w:val="24"/>
          <w:lang w:val="en-US"/>
        </w:rPr>
        <w:t xml:space="preserve"> Existenţa diverselor secţii sportive coordonate de cadre didactice de specialitate cît şi a terenurilor </w:t>
      </w:r>
      <w:proofErr w:type="gramStart"/>
      <w:r w:rsidR="00AE5F89" w:rsidRPr="007F52F5">
        <w:rPr>
          <w:rFonts w:ascii="Times New Roman" w:hAnsi="Times New Roman"/>
          <w:sz w:val="24"/>
          <w:szCs w:val="24"/>
          <w:lang w:val="en-US"/>
        </w:rPr>
        <w:t>respective  face</w:t>
      </w:r>
      <w:proofErr w:type="gramEnd"/>
      <w:r w:rsidR="00AE5F89" w:rsidRPr="007F52F5">
        <w:rPr>
          <w:rFonts w:ascii="Times New Roman" w:hAnsi="Times New Roman"/>
          <w:sz w:val="24"/>
          <w:szCs w:val="24"/>
          <w:lang w:val="en-US"/>
        </w:rPr>
        <w:t xml:space="preserve"> posibil accesul tineretului la acest mod de petrecerea a timpului liber. Din perspectiva dată poate fi menţionat efortul autorităţilor în organiza</w:t>
      </w:r>
      <w:r w:rsidR="005B7F5C">
        <w:rPr>
          <w:rFonts w:ascii="Times New Roman" w:hAnsi="Times New Roman"/>
          <w:sz w:val="24"/>
          <w:szCs w:val="24"/>
          <w:lang w:val="en-US"/>
        </w:rPr>
        <w:t xml:space="preserve">rea reparaţiei sălilor sportive. </w:t>
      </w:r>
      <w:r w:rsidR="00AE5F89" w:rsidRPr="007F52F5">
        <w:rPr>
          <w:rFonts w:ascii="Times New Roman" w:hAnsi="Times New Roman"/>
          <w:sz w:val="24"/>
          <w:szCs w:val="24"/>
          <w:lang w:val="en-US"/>
        </w:rPr>
        <w:t xml:space="preserve">În vederea susţinerii materiale a echipei FC Floreşti, care s-a format în 2002 şi participă la </w:t>
      </w:r>
      <w:r w:rsidR="003F7950" w:rsidRPr="007F52F5">
        <w:rPr>
          <w:rFonts w:ascii="Times New Roman" w:hAnsi="Times New Roman"/>
          <w:sz w:val="24"/>
          <w:szCs w:val="24"/>
          <w:lang w:val="en-US"/>
        </w:rPr>
        <w:t>Campionatul Naţional, divizia B</w:t>
      </w:r>
      <w:r w:rsidR="00AE5F89" w:rsidRPr="007F52F5">
        <w:rPr>
          <w:rFonts w:ascii="Times New Roman" w:hAnsi="Times New Roman"/>
          <w:sz w:val="24"/>
          <w:szCs w:val="24"/>
          <w:lang w:val="en-US"/>
        </w:rPr>
        <w:t>. În paralel cu secţiile sportive se manifestă în această direcţie şi Clubul de adolescenţi “Luceafărul”.</w:t>
      </w:r>
    </w:p>
    <w:p w:rsidR="00AE5F89" w:rsidRPr="007F52F5" w:rsidRDefault="006B4865" w:rsidP="003F7950">
      <w:pPr>
        <w:pStyle w:val="af8"/>
        <w:spacing w:before="120" w:after="240"/>
        <w:ind w:left="0"/>
        <w:jc w:val="both"/>
        <w:rPr>
          <w:rFonts w:ascii="Times New Roman" w:hAnsi="Times New Roman"/>
          <w:sz w:val="24"/>
          <w:szCs w:val="24"/>
          <w:lang w:val="en-US"/>
        </w:rPr>
      </w:pPr>
      <w:r>
        <w:rPr>
          <w:rFonts w:ascii="Times New Roman" w:hAnsi="Times New Roman"/>
          <w:sz w:val="24"/>
          <w:szCs w:val="24"/>
          <w:lang w:val="en-US"/>
        </w:rPr>
        <w:t xml:space="preserve">       </w:t>
      </w:r>
      <w:r w:rsidR="00AE5F89" w:rsidRPr="007F52F5">
        <w:rPr>
          <w:rFonts w:ascii="Times New Roman" w:hAnsi="Times New Roman"/>
          <w:sz w:val="24"/>
          <w:szCs w:val="24"/>
          <w:lang w:val="en-US"/>
        </w:rPr>
        <w:t xml:space="preserve">Către Ziua Sportivului care se marchează în a treia sâmbătă din </w:t>
      </w:r>
      <w:proofErr w:type="gramStart"/>
      <w:r w:rsidR="00AE5F89" w:rsidRPr="007F52F5">
        <w:rPr>
          <w:rFonts w:ascii="Times New Roman" w:hAnsi="Times New Roman"/>
          <w:sz w:val="24"/>
          <w:szCs w:val="24"/>
          <w:lang w:val="en-US"/>
        </w:rPr>
        <w:t>luna</w:t>
      </w:r>
      <w:proofErr w:type="gramEnd"/>
      <w:r w:rsidR="00AE5F89" w:rsidRPr="007F52F5">
        <w:rPr>
          <w:rFonts w:ascii="Times New Roman" w:hAnsi="Times New Roman"/>
          <w:sz w:val="24"/>
          <w:szCs w:val="24"/>
          <w:lang w:val="en-US"/>
        </w:rPr>
        <w:t xml:space="preserve"> mai se organizează acţiuni sportive şi culturale dedicate acestei zile. Se desfăşoară competiţii orăşeneşti la tenis de masă, joc de </w:t>
      </w:r>
      <w:proofErr w:type="gramStart"/>
      <w:r w:rsidR="00AE5F89" w:rsidRPr="007F52F5">
        <w:rPr>
          <w:rFonts w:ascii="Times New Roman" w:hAnsi="Times New Roman"/>
          <w:sz w:val="24"/>
          <w:szCs w:val="24"/>
          <w:lang w:val="en-US"/>
        </w:rPr>
        <w:t>dame ,şah</w:t>
      </w:r>
      <w:proofErr w:type="gramEnd"/>
      <w:r w:rsidR="00AE5F89" w:rsidRPr="007F52F5">
        <w:rPr>
          <w:rFonts w:ascii="Times New Roman" w:hAnsi="Times New Roman"/>
          <w:sz w:val="24"/>
          <w:szCs w:val="24"/>
          <w:lang w:val="en-US"/>
        </w:rPr>
        <w:t>, volei, baschet, mini-fotbal, atletism</w:t>
      </w:r>
      <w:r w:rsidR="005B7F5C">
        <w:rPr>
          <w:rFonts w:ascii="Times New Roman" w:hAnsi="Times New Roman"/>
          <w:sz w:val="24"/>
          <w:szCs w:val="24"/>
          <w:lang w:val="en-US"/>
        </w:rPr>
        <w:t>, starturi vesele, trînta, tragerea otgonului</w:t>
      </w:r>
      <w:r w:rsidR="00AE5F89" w:rsidRPr="007F52F5">
        <w:rPr>
          <w:rFonts w:ascii="Times New Roman" w:hAnsi="Times New Roman"/>
          <w:sz w:val="24"/>
          <w:szCs w:val="24"/>
          <w:lang w:val="en-US"/>
        </w:rPr>
        <w:t>.</w:t>
      </w:r>
    </w:p>
    <w:p w:rsidR="00AE5F89" w:rsidRPr="007F52F5" w:rsidRDefault="006B4865" w:rsidP="003F7950">
      <w:pPr>
        <w:pStyle w:val="af8"/>
        <w:spacing w:before="120" w:after="240"/>
        <w:ind w:left="0"/>
        <w:jc w:val="both"/>
        <w:rPr>
          <w:rFonts w:ascii="Times New Roman" w:hAnsi="Times New Roman"/>
          <w:sz w:val="24"/>
          <w:szCs w:val="24"/>
          <w:lang w:val="ro-RO"/>
        </w:rPr>
      </w:pPr>
      <w:r>
        <w:rPr>
          <w:rFonts w:ascii="Times New Roman" w:hAnsi="Times New Roman"/>
          <w:sz w:val="24"/>
          <w:szCs w:val="24"/>
          <w:lang w:val="en-US"/>
        </w:rPr>
        <w:t xml:space="preserve">         </w:t>
      </w:r>
      <w:r w:rsidR="00AE5F89" w:rsidRPr="007F52F5">
        <w:rPr>
          <w:rFonts w:ascii="Times New Roman" w:hAnsi="Times New Roman"/>
          <w:sz w:val="24"/>
          <w:szCs w:val="24"/>
          <w:lang w:val="en-US"/>
        </w:rPr>
        <w:t xml:space="preserve">Numărul total al edificiilor sportive din oraş este de 21 obiecte, din care stadioane cu peste 500 locuri – 1, terenuri sportive – 13, săli sportive – 6, încăperi sportive amenajate – 3, inclusiv una amenajată cu trenajoare. </w:t>
      </w:r>
      <w:proofErr w:type="gramStart"/>
      <w:r w:rsidR="00AE5F89" w:rsidRPr="007F52F5">
        <w:rPr>
          <w:rFonts w:ascii="Times New Roman" w:hAnsi="Times New Roman"/>
          <w:sz w:val="24"/>
          <w:szCs w:val="24"/>
          <w:lang w:val="en-US"/>
        </w:rPr>
        <w:t>Personalul angajat în organizarea practicării sporturilor alcătuieşte 11 persoane, din care 8 sunt profesori de educaţie fizică şi sport în instituţiile de învăţământ din oraş.</w:t>
      </w:r>
      <w:proofErr w:type="gramEnd"/>
      <w:r w:rsidR="00240C26" w:rsidRPr="007F52F5">
        <w:rPr>
          <w:rFonts w:ascii="Times New Roman" w:hAnsi="Times New Roman"/>
          <w:sz w:val="24"/>
          <w:szCs w:val="24"/>
          <w:lang w:val="ro-RO"/>
        </w:rPr>
        <w:t xml:space="preserve"> </w:t>
      </w:r>
      <w:r w:rsidR="007164C1">
        <w:rPr>
          <w:rFonts w:ascii="Times New Roman" w:hAnsi="Times New Roman"/>
          <w:sz w:val="24"/>
          <w:szCs w:val="24"/>
          <w:lang w:val="ro-RO"/>
        </w:rPr>
        <w:t xml:space="preserve">În </w:t>
      </w:r>
      <w:r w:rsidR="00634210" w:rsidRPr="007F52F5">
        <w:rPr>
          <w:rFonts w:ascii="Times New Roman" w:hAnsi="Times New Roman"/>
          <w:sz w:val="24"/>
          <w:szCs w:val="24"/>
          <w:lang w:val="ro-RO"/>
        </w:rPr>
        <w:t>ultimii</w:t>
      </w:r>
      <w:r w:rsidR="00240C26" w:rsidRPr="007F52F5">
        <w:rPr>
          <w:rFonts w:ascii="Times New Roman" w:hAnsi="Times New Roman"/>
          <w:sz w:val="24"/>
          <w:szCs w:val="24"/>
          <w:lang w:val="ro-RO"/>
        </w:rPr>
        <w:t xml:space="preserve"> 5 ani, în mediu 550 de locuitori revin unei săli de sport. În perioada 2009-2013 au  derulat următoarele secţii de sport:</w:t>
      </w:r>
      <w:r w:rsidR="003C7D39" w:rsidRPr="007F52F5">
        <w:rPr>
          <w:rFonts w:ascii="Times New Roman" w:hAnsi="Times New Roman"/>
          <w:sz w:val="24"/>
          <w:szCs w:val="24"/>
          <w:lang w:val="ro-RO"/>
        </w:rPr>
        <w:t>volei, fotbal, arte marțiale,</w:t>
      </w:r>
      <w:r w:rsidR="005B7F5C">
        <w:rPr>
          <w:rFonts w:ascii="Times New Roman" w:hAnsi="Times New Roman"/>
          <w:sz w:val="24"/>
          <w:szCs w:val="24"/>
          <w:lang w:val="ro-RO"/>
        </w:rPr>
        <w:t xml:space="preserve"> trîntă, baschet, tenis de masă, şah şi joc de dame.</w:t>
      </w:r>
    </w:p>
    <w:p w:rsidR="004A28B1" w:rsidRPr="007F52F5" w:rsidRDefault="00FC7BBF" w:rsidP="003F7950">
      <w:pPr>
        <w:pStyle w:val="af8"/>
        <w:spacing w:before="120" w:after="240"/>
        <w:ind w:left="0"/>
        <w:jc w:val="both"/>
        <w:rPr>
          <w:rFonts w:ascii="Times New Roman" w:hAnsi="Times New Roman"/>
          <w:sz w:val="24"/>
          <w:szCs w:val="24"/>
          <w:lang w:val="en-US"/>
        </w:rPr>
      </w:pPr>
      <w:r w:rsidRPr="007F52F5">
        <w:rPr>
          <w:rFonts w:ascii="Times New Roman" w:hAnsi="Times New Roman"/>
          <w:color w:val="C00000"/>
          <w:sz w:val="24"/>
          <w:szCs w:val="24"/>
          <w:lang w:val="ro-RO"/>
        </w:rPr>
        <w:t xml:space="preserve"> </w:t>
      </w:r>
      <w:r w:rsidRPr="007F52F5">
        <w:rPr>
          <w:rFonts w:ascii="Times New Roman" w:hAnsi="Times New Roman"/>
          <w:sz w:val="24"/>
          <w:szCs w:val="24"/>
          <w:lang w:val="ro-RO"/>
        </w:rPr>
        <w:t>În perioada 2009-2013 au funcţionat următoarele tipuri de secţii sportive:</w:t>
      </w:r>
    </w:p>
    <w:p w:rsidR="00FC7BBF" w:rsidRPr="007F52F5" w:rsidRDefault="00FC7BBF" w:rsidP="003F7950">
      <w:pPr>
        <w:spacing w:line="240" w:lineRule="auto"/>
        <w:ind w:left="567"/>
        <w:jc w:val="both"/>
        <w:rPr>
          <w:rFonts w:ascii="Times New Roman" w:hAnsi="Times New Roman"/>
          <w:sz w:val="24"/>
          <w:szCs w:val="24"/>
          <w:lang w:val="ro-RO"/>
        </w:rPr>
      </w:pPr>
      <w:r w:rsidRPr="007F52F5">
        <w:rPr>
          <w:rFonts w:ascii="Times New Roman" w:hAnsi="Times New Roman"/>
          <w:sz w:val="24"/>
          <w:szCs w:val="24"/>
          <w:lang w:val="ro-RO"/>
        </w:rPr>
        <w:t>4 secţii de fotbal;</w:t>
      </w:r>
    </w:p>
    <w:p w:rsidR="00FC7BBF" w:rsidRPr="007F52F5" w:rsidRDefault="00FC7BBF" w:rsidP="003F7950">
      <w:pPr>
        <w:spacing w:line="240" w:lineRule="auto"/>
        <w:ind w:left="567"/>
        <w:jc w:val="both"/>
        <w:rPr>
          <w:rFonts w:ascii="Times New Roman" w:hAnsi="Times New Roman"/>
          <w:sz w:val="24"/>
          <w:szCs w:val="24"/>
          <w:lang w:val="ro-RO"/>
        </w:rPr>
      </w:pPr>
      <w:r w:rsidRPr="007F52F5">
        <w:rPr>
          <w:rFonts w:ascii="Times New Roman" w:hAnsi="Times New Roman"/>
          <w:sz w:val="24"/>
          <w:szCs w:val="24"/>
          <w:lang w:val="ro-RO"/>
        </w:rPr>
        <w:t>3 secţii de volei;</w:t>
      </w:r>
    </w:p>
    <w:p w:rsidR="00FC7BBF" w:rsidRPr="007F52F5" w:rsidRDefault="00FC7BBF" w:rsidP="003F7950">
      <w:pPr>
        <w:spacing w:line="240" w:lineRule="auto"/>
        <w:ind w:left="567"/>
        <w:jc w:val="both"/>
        <w:rPr>
          <w:rFonts w:ascii="Times New Roman" w:hAnsi="Times New Roman"/>
          <w:sz w:val="24"/>
          <w:szCs w:val="24"/>
          <w:lang w:val="ro-RO"/>
        </w:rPr>
      </w:pPr>
      <w:r w:rsidRPr="007F52F5">
        <w:rPr>
          <w:rFonts w:ascii="Times New Roman" w:hAnsi="Times New Roman"/>
          <w:sz w:val="24"/>
          <w:szCs w:val="24"/>
          <w:lang w:val="ro-RO"/>
        </w:rPr>
        <w:lastRenderedPageBreak/>
        <w:t>5 secţii de baschet;</w:t>
      </w:r>
    </w:p>
    <w:p w:rsidR="00FC7BBF" w:rsidRPr="007F52F5" w:rsidRDefault="00FC7BBF" w:rsidP="003F7950">
      <w:pPr>
        <w:spacing w:line="240" w:lineRule="auto"/>
        <w:ind w:left="567"/>
        <w:jc w:val="both"/>
        <w:rPr>
          <w:rFonts w:ascii="Times New Roman" w:hAnsi="Times New Roman"/>
          <w:sz w:val="24"/>
          <w:szCs w:val="24"/>
          <w:lang w:val="ro-RO"/>
        </w:rPr>
      </w:pPr>
      <w:r w:rsidRPr="007F52F5">
        <w:rPr>
          <w:rFonts w:ascii="Times New Roman" w:hAnsi="Times New Roman"/>
          <w:sz w:val="24"/>
          <w:szCs w:val="24"/>
          <w:lang w:val="ro-RO"/>
        </w:rPr>
        <w:t>2 secţii de arte marţiale;</w:t>
      </w:r>
    </w:p>
    <w:p w:rsidR="00FC7BBF" w:rsidRPr="007F52F5" w:rsidRDefault="00FC7BBF" w:rsidP="003F7950">
      <w:pPr>
        <w:spacing w:line="240" w:lineRule="auto"/>
        <w:ind w:left="567"/>
        <w:jc w:val="both"/>
        <w:rPr>
          <w:rFonts w:ascii="Times New Roman" w:hAnsi="Times New Roman"/>
          <w:sz w:val="24"/>
          <w:szCs w:val="24"/>
          <w:lang w:val="ro-RO"/>
        </w:rPr>
      </w:pPr>
      <w:r w:rsidRPr="007F52F5">
        <w:rPr>
          <w:rFonts w:ascii="Times New Roman" w:hAnsi="Times New Roman"/>
          <w:sz w:val="24"/>
          <w:szCs w:val="24"/>
          <w:lang w:val="ro-RO"/>
        </w:rPr>
        <w:t>3 secţii de trîntă;</w:t>
      </w:r>
    </w:p>
    <w:p w:rsidR="004A28B1" w:rsidRPr="007F52F5" w:rsidRDefault="00FC7BBF" w:rsidP="003F7950">
      <w:pPr>
        <w:spacing w:line="240" w:lineRule="auto"/>
        <w:ind w:left="567"/>
        <w:jc w:val="both"/>
        <w:rPr>
          <w:rFonts w:ascii="Times New Roman" w:hAnsi="Times New Roman"/>
          <w:sz w:val="24"/>
          <w:szCs w:val="24"/>
          <w:lang w:val="ro-RO"/>
        </w:rPr>
      </w:pPr>
      <w:r w:rsidRPr="007F52F5">
        <w:rPr>
          <w:rFonts w:ascii="Times New Roman" w:hAnsi="Times New Roman"/>
          <w:sz w:val="24"/>
          <w:szCs w:val="24"/>
          <w:lang w:val="ro-RO"/>
        </w:rPr>
        <w:t>5 secţii de tenis de masă;</w:t>
      </w:r>
    </w:p>
    <w:p w:rsidR="00FC7BBF" w:rsidRPr="007F52F5" w:rsidRDefault="00FC7BBF" w:rsidP="003F7950">
      <w:pPr>
        <w:spacing w:line="240" w:lineRule="auto"/>
        <w:ind w:left="567"/>
        <w:jc w:val="both"/>
        <w:rPr>
          <w:rFonts w:ascii="Times New Roman" w:hAnsi="Times New Roman"/>
          <w:sz w:val="24"/>
          <w:szCs w:val="24"/>
          <w:lang w:val="ro-RO"/>
        </w:rPr>
      </w:pPr>
      <w:r w:rsidRPr="007F52F5">
        <w:rPr>
          <w:rFonts w:ascii="Times New Roman" w:hAnsi="Times New Roman"/>
          <w:sz w:val="24"/>
          <w:szCs w:val="24"/>
          <w:lang w:val="ro-RO"/>
        </w:rPr>
        <w:t>5 alte tipuri de secţii.</w:t>
      </w:r>
    </w:p>
    <w:p w:rsidR="00FC7BBF" w:rsidRPr="007F52F5" w:rsidRDefault="00FC7BBF" w:rsidP="003F7950">
      <w:pPr>
        <w:spacing w:line="240" w:lineRule="auto"/>
        <w:jc w:val="both"/>
        <w:rPr>
          <w:rFonts w:ascii="Times New Roman" w:hAnsi="Times New Roman"/>
          <w:sz w:val="24"/>
          <w:szCs w:val="24"/>
          <w:lang w:val="ro-RO"/>
        </w:rPr>
      </w:pPr>
    </w:p>
    <w:p w:rsidR="00E50BFB" w:rsidRPr="007F52F5" w:rsidRDefault="00240C26" w:rsidP="003F7950">
      <w:pPr>
        <w:spacing w:line="240" w:lineRule="auto"/>
        <w:jc w:val="both"/>
        <w:rPr>
          <w:rFonts w:ascii="Times New Roman" w:hAnsi="Times New Roman"/>
          <w:color w:val="C00000"/>
          <w:sz w:val="24"/>
          <w:szCs w:val="24"/>
          <w:lang w:val="ro-RO"/>
        </w:rPr>
      </w:pPr>
      <w:r w:rsidRPr="007F52F5">
        <w:rPr>
          <w:rFonts w:ascii="Times New Roman" w:hAnsi="Times New Roman"/>
          <w:sz w:val="24"/>
          <w:szCs w:val="24"/>
          <w:lang w:val="ro-RO"/>
        </w:rPr>
        <w:t>Se indică o creştere a numărul</w:t>
      </w:r>
      <w:r w:rsidR="002C5EE7" w:rsidRPr="007F52F5">
        <w:rPr>
          <w:rFonts w:ascii="Times New Roman" w:hAnsi="Times New Roman"/>
          <w:sz w:val="24"/>
          <w:szCs w:val="24"/>
          <w:lang w:val="ro-RO"/>
        </w:rPr>
        <w:t>ui</w:t>
      </w:r>
      <w:r w:rsidRPr="007F52F5">
        <w:rPr>
          <w:rFonts w:ascii="Times New Roman" w:hAnsi="Times New Roman"/>
          <w:sz w:val="24"/>
          <w:szCs w:val="24"/>
          <w:lang w:val="ro-RO"/>
        </w:rPr>
        <w:t xml:space="preserve"> premianţilor la campionatele naţionale şi internaţionale</w:t>
      </w:r>
      <w:r w:rsidR="00D726C4" w:rsidRPr="007F52F5">
        <w:rPr>
          <w:rFonts w:ascii="Times New Roman" w:hAnsi="Times New Roman"/>
          <w:sz w:val="24"/>
          <w:szCs w:val="24"/>
          <w:lang w:val="ro-RO"/>
        </w:rPr>
        <w:t>.</w:t>
      </w:r>
    </w:p>
    <w:p w:rsidR="00E50BFB" w:rsidRPr="007F52F5" w:rsidRDefault="00E50BFB" w:rsidP="003F7950">
      <w:pPr>
        <w:spacing w:line="240" w:lineRule="auto"/>
        <w:jc w:val="both"/>
        <w:rPr>
          <w:rFonts w:ascii="Times New Roman" w:hAnsi="Times New Roman"/>
          <w:sz w:val="24"/>
          <w:szCs w:val="24"/>
          <w:lang w:val="ro-RO"/>
        </w:rPr>
      </w:pPr>
    </w:p>
    <w:p w:rsidR="00AE5F89" w:rsidRPr="007F52F5" w:rsidRDefault="00AE5F89" w:rsidP="003F7950">
      <w:pPr>
        <w:spacing w:line="240" w:lineRule="auto"/>
        <w:jc w:val="both"/>
        <w:rPr>
          <w:rFonts w:ascii="Times New Roman" w:hAnsi="Times New Roman"/>
          <w:sz w:val="24"/>
          <w:szCs w:val="24"/>
          <w:lang w:val="en-US"/>
        </w:rPr>
      </w:pPr>
      <w:r w:rsidRPr="007F52F5">
        <w:rPr>
          <w:rFonts w:ascii="Times New Roman" w:hAnsi="Times New Roman"/>
          <w:sz w:val="24"/>
          <w:szCs w:val="24"/>
          <w:lang w:val="ro-RO"/>
        </w:rPr>
        <w:t>Conform APL Florești, v</w:t>
      </w:r>
      <w:r w:rsidR="00634210" w:rsidRPr="007F52F5">
        <w:rPr>
          <w:rFonts w:ascii="Times New Roman" w:hAnsi="Times New Roman"/>
          <w:sz w:val="24"/>
          <w:szCs w:val="24"/>
          <w:lang w:val="ro-RO"/>
        </w:rPr>
        <w:t xml:space="preserve">olumul de resurse alocat în ultimii trei ani  </w:t>
      </w:r>
      <w:r w:rsidRPr="007F52F5">
        <w:rPr>
          <w:rFonts w:ascii="Times New Roman" w:hAnsi="Times New Roman"/>
          <w:sz w:val="24"/>
          <w:szCs w:val="24"/>
          <w:lang w:val="ro-RO"/>
        </w:rPr>
        <w:t>atestă următorul buget</w:t>
      </w:r>
      <w:r w:rsidRPr="007F52F5">
        <w:rPr>
          <w:rFonts w:ascii="Times New Roman" w:hAnsi="Times New Roman"/>
          <w:sz w:val="24"/>
          <w:szCs w:val="24"/>
          <w:lang w:val="en-US"/>
        </w:rPr>
        <w:t>:</w:t>
      </w:r>
    </w:p>
    <w:p w:rsidR="00AE5F89" w:rsidRPr="007F52F5" w:rsidRDefault="00AE5F89" w:rsidP="003F7950">
      <w:pPr>
        <w:spacing w:line="240" w:lineRule="auto"/>
        <w:jc w:val="both"/>
        <w:rPr>
          <w:rFonts w:ascii="Times New Roman" w:hAnsi="Times New Roman"/>
          <w:sz w:val="24"/>
          <w:szCs w:val="24"/>
          <w:lang w:val="en-US"/>
        </w:rPr>
      </w:pPr>
    </w:p>
    <w:p w:rsidR="00AE5F89" w:rsidRPr="007F52F5" w:rsidRDefault="00AE5F89" w:rsidP="003F7950">
      <w:pPr>
        <w:spacing w:line="240" w:lineRule="auto"/>
        <w:jc w:val="both"/>
        <w:rPr>
          <w:rFonts w:ascii="Times New Roman" w:hAnsi="Times New Roman"/>
          <w:sz w:val="24"/>
          <w:szCs w:val="24"/>
          <w:lang w:val="en-US"/>
        </w:rPr>
      </w:pPr>
      <w:r w:rsidRPr="007F52F5">
        <w:rPr>
          <w:rFonts w:ascii="Times New Roman" w:hAnsi="Times New Roman"/>
          <w:noProof/>
          <w:sz w:val="24"/>
          <w:szCs w:val="24"/>
        </w:rPr>
        <w:drawing>
          <wp:inline distT="0" distB="0" distL="0" distR="0">
            <wp:extent cx="4065270" cy="1676400"/>
            <wp:effectExtent l="19050" t="0" r="1143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E5F89" w:rsidRPr="007F52F5" w:rsidRDefault="00AE5F89" w:rsidP="003F7950">
      <w:pPr>
        <w:spacing w:line="240" w:lineRule="auto"/>
        <w:jc w:val="both"/>
        <w:rPr>
          <w:rFonts w:ascii="Times New Roman" w:hAnsi="Times New Roman"/>
          <w:sz w:val="24"/>
          <w:szCs w:val="24"/>
          <w:lang w:val="en-US"/>
        </w:rPr>
      </w:pPr>
    </w:p>
    <w:p w:rsidR="00B26EFB" w:rsidRPr="007F52F5" w:rsidRDefault="00B26EFB"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 xml:space="preserve">Deşi există numeroase posibilităţi de recreere şi prin sport în general, practicarea lui în masă este grevată de </w:t>
      </w:r>
      <w:r w:rsidR="006B7D93" w:rsidRPr="007F52F5">
        <w:rPr>
          <w:rFonts w:ascii="Times New Roman" w:hAnsi="Times New Roman"/>
          <w:sz w:val="24"/>
          <w:szCs w:val="24"/>
          <w:lang w:val="ro-RO"/>
        </w:rPr>
        <w:t>diverse condiţionări cum ar fi:</w:t>
      </w:r>
    </w:p>
    <w:p w:rsidR="00B26EFB" w:rsidRPr="007F52F5" w:rsidRDefault="00B26EFB" w:rsidP="001A1F0E">
      <w:pPr>
        <w:numPr>
          <w:ilvl w:val="0"/>
          <w:numId w:val="4"/>
        </w:numPr>
        <w:spacing w:line="240" w:lineRule="auto"/>
        <w:jc w:val="both"/>
        <w:rPr>
          <w:rFonts w:ascii="Times New Roman" w:hAnsi="Times New Roman"/>
          <w:sz w:val="24"/>
          <w:szCs w:val="24"/>
          <w:lang w:val="ro-RO"/>
        </w:rPr>
      </w:pPr>
      <w:r w:rsidRPr="007F52F5">
        <w:rPr>
          <w:rFonts w:ascii="Times New Roman" w:hAnsi="Times New Roman"/>
          <w:sz w:val="24"/>
          <w:szCs w:val="24"/>
          <w:lang w:val="ro-RO"/>
        </w:rPr>
        <w:t>Insuficienţa fondurilor financiare alocate pentru întreţinerea sau modernizarea dotărilor existente, ca de altfel şi a personalului însărcinat cu curăţenia şi supravegherea păstrării ei;</w:t>
      </w:r>
    </w:p>
    <w:p w:rsidR="00181391" w:rsidRPr="007F52F5" w:rsidRDefault="00181391" w:rsidP="003F7950">
      <w:pPr>
        <w:tabs>
          <w:tab w:val="left" w:pos="5727"/>
        </w:tabs>
        <w:spacing w:line="240" w:lineRule="auto"/>
        <w:jc w:val="both"/>
        <w:rPr>
          <w:rFonts w:ascii="Times New Roman" w:hAnsi="Times New Roman"/>
          <w:sz w:val="24"/>
          <w:szCs w:val="24"/>
          <w:lang w:val="ro-RO"/>
        </w:rPr>
      </w:pPr>
    </w:p>
    <w:p w:rsidR="008228C2" w:rsidRPr="007F52F5" w:rsidRDefault="008228C2" w:rsidP="003F7950">
      <w:pPr>
        <w:jc w:val="both"/>
        <w:rPr>
          <w:rFonts w:ascii="Times New Roman" w:hAnsi="Times New Roman"/>
          <w:sz w:val="24"/>
          <w:szCs w:val="24"/>
          <w:lang w:val="ro-RO"/>
        </w:rPr>
      </w:pPr>
    </w:p>
    <w:p w:rsidR="00320003" w:rsidRPr="006B4865" w:rsidRDefault="00301226" w:rsidP="003F7950">
      <w:pPr>
        <w:spacing w:line="240" w:lineRule="auto"/>
        <w:jc w:val="both"/>
        <w:rPr>
          <w:rFonts w:ascii="Times New Roman" w:hAnsi="Times New Roman"/>
          <w:color w:val="000000" w:themeColor="text1"/>
          <w:sz w:val="24"/>
          <w:szCs w:val="24"/>
          <w:lang w:val="ro-RO"/>
        </w:rPr>
      </w:pPr>
      <w:r w:rsidRPr="006B4865">
        <w:rPr>
          <w:rFonts w:ascii="Times New Roman" w:hAnsi="Times New Roman"/>
          <w:color w:val="000000" w:themeColor="text1"/>
          <w:sz w:val="24"/>
          <w:szCs w:val="24"/>
          <w:lang w:val="ro-RO"/>
        </w:rPr>
        <w:t>4.4.6 Odihnă şi divertisment</w:t>
      </w:r>
    </w:p>
    <w:p w:rsidR="00240C26" w:rsidRPr="007F52F5" w:rsidRDefault="00B26EFB"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Pentru recreere orașul dispune de 9 zone atractive de agrement, situate la distanţe relativ mici de centrul oraşului şi de cartierele de locuit, la care accesul se poate face pietonal, fără prea mari dificultăţi.</w:t>
      </w:r>
      <w:r w:rsidR="006B4865">
        <w:rPr>
          <w:rFonts w:ascii="Times New Roman" w:hAnsi="Times New Roman"/>
          <w:sz w:val="24"/>
          <w:szCs w:val="24"/>
          <w:lang w:val="ro-RO"/>
        </w:rPr>
        <w:t xml:space="preserve"> În majoritatea zonelor de agrement </w:t>
      </w:r>
      <w:r w:rsidR="00AE5F89" w:rsidRPr="007F52F5">
        <w:rPr>
          <w:rFonts w:ascii="Times New Roman" w:hAnsi="Times New Roman"/>
          <w:sz w:val="24"/>
          <w:szCs w:val="24"/>
          <w:lang w:val="ro-RO"/>
        </w:rPr>
        <w:t xml:space="preserve"> sunt </w:t>
      </w:r>
      <w:r w:rsidR="0084692A" w:rsidRPr="007F52F5">
        <w:rPr>
          <w:rFonts w:ascii="Times New Roman" w:hAnsi="Times New Roman"/>
          <w:sz w:val="24"/>
          <w:szCs w:val="24"/>
          <w:lang w:val="ro-RO"/>
        </w:rPr>
        <w:t xml:space="preserve">ampalasate vicee </w:t>
      </w:r>
      <w:r w:rsidR="00E667F1" w:rsidRPr="007F52F5">
        <w:rPr>
          <w:rFonts w:ascii="Times New Roman" w:hAnsi="Times New Roman"/>
          <w:sz w:val="24"/>
          <w:szCs w:val="24"/>
          <w:lang w:val="ro-RO"/>
        </w:rPr>
        <w:t>publice.</w:t>
      </w:r>
    </w:p>
    <w:p w:rsidR="00240C26" w:rsidRPr="007F52F5" w:rsidRDefault="00240C26" w:rsidP="003F7950">
      <w:pPr>
        <w:spacing w:line="240" w:lineRule="auto"/>
        <w:jc w:val="both"/>
        <w:rPr>
          <w:rFonts w:ascii="Times New Roman" w:hAnsi="Times New Roman"/>
          <w:sz w:val="24"/>
          <w:szCs w:val="24"/>
          <w:lang w:val="ro-RO"/>
        </w:rPr>
      </w:pPr>
    </w:p>
    <w:p w:rsidR="00240C26" w:rsidRPr="006B4865" w:rsidRDefault="00320003" w:rsidP="003F7950">
      <w:pPr>
        <w:spacing w:line="240" w:lineRule="auto"/>
        <w:jc w:val="both"/>
        <w:rPr>
          <w:rFonts w:ascii="Times New Roman" w:hAnsi="Times New Roman"/>
          <w:color w:val="000000" w:themeColor="text1"/>
          <w:sz w:val="24"/>
          <w:szCs w:val="24"/>
          <w:lang w:val="ro-RO"/>
        </w:rPr>
      </w:pPr>
      <w:r w:rsidRPr="006B4865">
        <w:rPr>
          <w:rFonts w:ascii="Times New Roman" w:hAnsi="Times New Roman"/>
          <w:color w:val="000000" w:themeColor="text1"/>
          <w:sz w:val="24"/>
          <w:szCs w:val="24"/>
          <w:lang w:val="ro-RO"/>
        </w:rPr>
        <w:t>4.4.7 Mass media</w:t>
      </w:r>
    </w:p>
    <w:p w:rsidR="00E667F1" w:rsidRPr="007F52F5" w:rsidRDefault="00240C26" w:rsidP="003F7950">
      <w:pPr>
        <w:spacing w:line="240" w:lineRule="auto"/>
        <w:jc w:val="both"/>
        <w:rPr>
          <w:rFonts w:ascii="Times New Roman" w:hAnsi="Times New Roman"/>
          <w:sz w:val="24"/>
          <w:szCs w:val="24"/>
          <w:lang w:val="en-US"/>
        </w:rPr>
      </w:pPr>
      <w:r w:rsidRPr="007F52F5">
        <w:rPr>
          <w:rFonts w:ascii="Times New Roman" w:hAnsi="Times New Roman"/>
          <w:sz w:val="24"/>
          <w:szCs w:val="24"/>
          <w:lang w:val="ro-RO"/>
        </w:rPr>
        <w:t>În oraş există 1 post de radio,</w:t>
      </w:r>
      <w:r w:rsidR="00E667F1" w:rsidRPr="007F52F5">
        <w:rPr>
          <w:rFonts w:ascii="Times New Roman" w:hAnsi="Times New Roman"/>
          <w:sz w:val="24"/>
          <w:szCs w:val="24"/>
          <w:lang w:val="ro-RO"/>
        </w:rPr>
        <w:t xml:space="preserve"> 1 ziar raional cu un tiraj </w:t>
      </w:r>
      <w:r w:rsidR="0039770D">
        <w:rPr>
          <w:rFonts w:ascii="Times New Roman" w:hAnsi="Times New Roman"/>
          <w:sz w:val="24"/>
          <w:szCs w:val="24"/>
          <w:lang w:val="ro-RO"/>
        </w:rPr>
        <w:t>anual de 40</w:t>
      </w:r>
      <w:r w:rsidR="00E667F1" w:rsidRPr="007F52F5">
        <w:rPr>
          <w:rFonts w:ascii="Times New Roman" w:hAnsi="Times New Roman"/>
          <w:sz w:val="24"/>
          <w:szCs w:val="24"/>
          <w:lang w:val="ro-RO"/>
        </w:rPr>
        <w:t xml:space="preserve"> 000 de exemplare, </w:t>
      </w:r>
      <w:r w:rsidRPr="007F52F5">
        <w:rPr>
          <w:rFonts w:ascii="Times New Roman" w:hAnsi="Times New Roman"/>
          <w:sz w:val="24"/>
          <w:szCs w:val="24"/>
          <w:lang w:val="ro-RO"/>
        </w:rPr>
        <w:t>1</w:t>
      </w:r>
      <w:r w:rsidR="00B94992" w:rsidRPr="007F52F5">
        <w:rPr>
          <w:rFonts w:ascii="Times New Roman" w:hAnsi="Times New Roman"/>
          <w:sz w:val="24"/>
          <w:szCs w:val="24"/>
          <w:lang w:val="ro-RO"/>
        </w:rPr>
        <w:t xml:space="preserve"> post de televiziune local, si 3</w:t>
      </w:r>
      <w:r w:rsidRPr="007F52F5">
        <w:rPr>
          <w:rFonts w:ascii="Times New Roman" w:hAnsi="Times New Roman"/>
          <w:sz w:val="24"/>
          <w:szCs w:val="24"/>
          <w:lang w:val="ro-RO"/>
        </w:rPr>
        <w:t xml:space="preserve"> reporteri care își desfăș</w:t>
      </w:r>
      <w:r w:rsidR="00770EEA" w:rsidRPr="007F52F5">
        <w:rPr>
          <w:rFonts w:ascii="Times New Roman" w:hAnsi="Times New Roman"/>
          <w:sz w:val="24"/>
          <w:szCs w:val="24"/>
          <w:lang w:val="ro-RO"/>
        </w:rPr>
        <w:t>oară activitatea aici.</w:t>
      </w:r>
      <w:r w:rsidR="00E667F1" w:rsidRPr="007F52F5">
        <w:rPr>
          <w:rFonts w:ascii="Times New Roman" w:hAnsi="Times New Roman"/>
          <w:sz w:val="24"/>
          <w:szCs w:val="24"/>
          <w:lang w:val="en-US"/>
        </w:rPr>
        <w:t xml:space="preserve"> </w:t>
      </w:r>
    </w:p>
    <w:p w:rsidR="00770EEA" w:rsidRPr="007F52F5" w:rsidRDefault="001E5897" w:rsidP="003F7950">
      <w:pPr>
        <w:spacing w:line="240" w:lineRule="auto"/>
        <w:jc w:val="both"/>
        <w:rPr>
          <w:rFonts w:ascii="Times New Roman" w:hAnsi="Times New Roman"/>
          <w:sz w:val="24"/>
          <w:szCs w:val="24"/>
          <w:lang w:val="ro-RO"/>
        </w:rPr>
      </w:pPr>
      <w:r>
        <w:rPr>
          <w:rFonts w:ascii="Times New Roman" w:hAnsi="Times New Roman"/>
          <w:sz w:val="24"/>
          <w:szCs w:val="24"/>
          <w:lang w:val="en-US"/>
        </w:rPr>
        <w:t xml:space="preserve">       </w:t>
      </w:r>
      <w:r w:rsidR="007164C1">
        <w:rPr>
          <w:rFonts w:ascii="Times New Roman" w:hAnsi="Times New Roman"/>
          <w:sz w:val="24"/>
          <w:szCs w:val="24"/>
          <w:lang w:val="en-US"/>
        </w:rPr>
        <w:t>Publicația p</w:t>
      </w:r>
      <w:r w:rsidR="000730D5" w:rsidRPr="007F52F5">
        <w:rPr>
          <w:rFonts w:ascii="Times New Roman" w:hAnsi="Times New Roman"/>
          <w:sz w:val="24"/>
          <w:szCs w:val="24"/>
          <w:lang w:val="en-US"/>
        </w:rPr>
        <w:t xml:space="preserve">eriodică ziarul </w:t>
      </w:r>
      <w:proofErr w:type="gramStart"/>
      <w:r w:rsidR="000730D5" w:rsidRPr="007F52F5">
        <w:rPr>
          <w:rFonts w:ascii="Times New Roman" w:hAnsi="Times New Roman"/>
          <w:sz w:val="24"/>
          <w:szCs w:val="24"/>
          <w:lang w:val="en-US"/>
        </w:rPr>
        <w:t>,,</w:t>
      </w:r>
      <w:r w:rsidR="00E667F1" w:rsidRPr="007F52F5">
        <w:rPr>
          <w:rFonts w:ascii="Times New Roman" w:hAnsi="Times New Roman"/>
          <w:sz w:val="24"/>
          <w:szCs w:val="24"/>
          <w:lang w:val="en-US"/>
        </w:rPr>
        <w:t>Actualită</w:t>
      </w:r>
      <w:proofErr w:type="gramEnd"/>
      <w:r w:rsidR="00E667F1" w:rsidRPr="007F52F5">
        <w:rPr>
          <w:rFonts w:ascii="Times New Roman" w:hAnsi="Times New Roman"/>
          <w:sz w:val="24"/>
          <w:szCs w:val="24"/>
          <w:lang w:val="en-US"/>
        </w:rPr>
        <w:t xml:space="preserve">ți Floreștene” (A.F) și-a </w:t>
      </w:r>
      <w:r w:rsidR="0039770D">
        <w:rPr>
          <w:rFonts w:ascii="Times New Roman" w:hAnsi="Times New Roman"/>
          <w:sz w:val="24"/>
          <w:szCs w:val="24"/>
          <w:lang w:val="en-US"/>
        </w:rPr>
        <w:t>început activitatea la 1 noiembrie 2012</w:t>
      </w:r>
      <w:r w:rsidR="00E667F1" w:rsidRPr="007F52F5">
        <w:rPr>
          <w:rFonts w:ascii="Times New Roman" w:hAnsi="Times New Roman"/>
          <w:sz w:val="24"/>
          <w:szCs w:val="24"/>
          <w:lang w:val="en-US"/>
        </w:rPr>
        <w:t>. În această perioadă ziaru</w:t>
      </w:r>
      <w:r w:rsidR="0039770D">
        <w:rPr>
          <w:rFonts w:ascii="Times New Roman" w:hAnsi="Times New Roman"/>
          <w:sz w:val="24"/>
          <w:szCs w:val="24"/>
          <w:lang w:val="en-US"/>
        </w:rPr>
        <w:t>l a avut   o periodicitate de 85 de numere, inclusiv 14</w:t>
      </w:r>
      <w:r w:rsidR="00E667F1" w:rsidRPr="007F52F5">
        <w:rPr>
          <w:rFonts w:ascii="Times New Roman" w:hAnsi="Times New Roman"/>
          <w:sz w:val="24"/>
          <w:szCs w:val="24"/>
          <w:lang w:val="en-US"/>
        </w:rPr>
        <w:t xml:space="preserve"> numere ale Monitorului Oficial al raionului Florești. Informațiile conțin </w:t>
      </w:r>
      <w:proofErr w:type="gramStart"/>
      <w:r w:rsidR="00E667F1" w:rsidRPr="007F52F5">
        <w:rPr>
          <w:rFonts w:ascii="Times New Roman" w:hAnsi="Times New Roman"/>
          <w:sz w:val="24"/>
          <w:szCs w:val="24"/>
          <w:lang w:val="en-US"/>
        </w:rPr>
        <w:t>un</w:t>
      </w:r>
      <w:proofErr w:type="gramEnd"/>
      <w:r w:rsidR="00E667F1" w:rsidRPr="007F52F5">
        <w:rPr>
          <w:rFonts w:ascii="Times New Roman" w:hAnsi="Times New Roman"/>
          <w:sz w:val="24"/>
          <w:szCs w:val="24"/>
          <w:lang w:val="en-US"/>
        </w:rPr>
        <w:t xml:space="preserve"> caracter informativ, publicitar, sunt pub</w:t>
      </w:r>
      <w:r w:rsidR="00951E2D">
        <w:rPr>
          <w:rFonts w:ascii="Times New Roman" w:hAnsi="Times New Roman"/>
          <w:sz w:val="24"/>
          <w:szCs w:val="24"/>
          <w:lang w:val="en-US"/>
        </w:rPr>
        <w:t>licate deciziile consiliului ra</w:t>
      </w:r>
      <w:r w:rsidR="00E667F1" w:rsidRPr="007F52F5">
        <w:rPr>
          <w:rFonts w:ascii="Times New Roman" w:hAnsi="Times New Roman"/>
          <w:sz w:val="24"/>
          <w:szCs w:val="24"/>
          <w:lang w:val="en-US"/>
        </w:rPr>
        <w:t>ional</w:t>
      </w:r>
      <w:r w:rsidR="0039770D">
        <w:rPr>
          <w:rFonts w:ascii="Times New Roman" w:hAnsi="Times New Roman"/>
          <w:sz w:val="24"/>
          <w:szCs w:val="24"/>
          <w:lang w:val="en-US"/>
        </w:rPr>
        <w:t>, uneori şi ale Consiliului orăşenesc.</w:t>
      </w:r>
      <w:r>
        <w:rPr>
          <w:rFonts w:ascii="Times New Roman" w:hAnsi="Times New Roman"/>
          <w:sz w:val="24"/>
          <w:szCs w:val="24"/>
          <w:lang w:val="en-US"/>
        </w:rPr>
        <w:t xml:space="preserve"> Colegiul redacţional </w:t>
      </w:r>
      <w:proofErr w:type="gramStart"/>
      <w:r>
        <w:rPr>
          <w:rFonts w:ascii="Times New Roman" w:hAnsi="Times New Roman"/>
          <w:sz w:val="24"/>
          <w:szCs w:val="24"/>
          <w:lang w:val="en-US"/>
        </w:rPr>
        <w:t>este</w:t>
      </w:r>
      <w:proofErr w:type="gramEnd"/>
      <w:r>
        <w:rPr>
          <w:rFonts w:ascii="Times New Roman" w:hAnsi="Times New Roman"/>
          <w:sz w:val="24"/>
          <w:szCs w:val="24"/>
          <w:lang w:val="en-US"/>
        </w:rPr>
        <w:t xml:space="preserve"> acăuit din 4 angajaţi. Una dintre viziunile stategice ale redacţiei </w:t>
      </w:r>
      <w:proofErr w:type="gramStart"/>
      <w:r>
        <w:rPr>
          <w:rFonts w:ascii="Times New Roman" w:hAnsi="Times New Roman"/>
          <w:sz w:val="24"/>
          <w:szCs w:val="24"/>
          <w:lang w:val="en-US"/>
        </w:rPr>
        <w:t>este</w:t>
      </w:r>
      <w:proofErr w:type="gramEnd"/>
      <w:r>
        <w:rPr>
          <w:rFonts w:ascii="Times New Roman" w:hAnsi="Times New Roman"/>
          <w:sz w:val="24"/>
          <w:szCs w:val="24"/>
          <w:lang w:val="en-US"/>
        </w:rPr>
        <w:t xml:space="preserve"> de a avea o pagină web, şi crearea posibilităţii în colectarea mijloacelor financiare în scopuri caritabile. Această publicaţie </w:t>
      </w:r>
      <w:r>
        <w:rPr>
          <w:rFonts w:ascii="Times New Roman" w:hAnsi="Times New Roman"/>
          <w:sz w:val="24"/>
          <w:szCs w:val="24"/>
          <w:lang w:val="en-US"/>
        </w:rPr>
        <w:lastRenderedPageBreak/>
        <w:t>acordă şi servicii publicitare de executare a panourilor informative şi a semnelor în volum, precum şi servicii de traducere</w:t>
      </w:r>
      <w:proofErr w:type="gramStart"/>
      <w:r>
        <w:rPr>
          <w:rFonts w:ascii="Times New Roman" w:hAnsi="Times New Roman"/>
          <w:sz w:val="24"/>
          <w:szCs w:val="24"/>
          <w:lang w:val="en-US"/>
        </w:rPr>
        <w:t>,comerţ</w:t>
      </w:r>
      <w:proofErr w:type="gramEnd"/>
      <w:r>
        <w:rPr>
          <w:rFonts w:ascii="Times New Roman" w:hAnsi="Times New Roman"/>
          <w:sz w:val="24"/>
          <w:szCs w:val="24"/>
          <w:lang w:val="en-US"/>
        </w:rPr>
        <w:t xml:space="preserve"> cu amănuntul a rechizitelor de birou.</w:t>
      </w:r>
    </w:p>
    <w:p w:rsidR="00240C26" w:rsidRPr="007F52F5" w:rsidRDefault="00815CAB"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Opinia publică este prompt informată cu ceea ce se întâmplă în oraș prin intermediul FLORTV local.</w:t>
      </w:r>
      <w:r w:rsidR="00E667F1" w:rsidRPr="007F52F5">
        <w:rPr>
          <w:rFonts w:ascii="Times New Roman" w:hAnsi="Times New Roman"/>
          <w:sz w:val="24"/>
          <w:szCs w:val="24"/>
          <w:lang w:val="ro-RO"/>
        </w:rPr>
        <w:t xml:space="preserve"> Este relevant de menționat că mass media locală are o influență reală a asupra opiniei publice din localitate. </w:t>
      </w:r>
    </w:p>
    <w:p w:rsidR="00E667F1" w:rsidRPr="007F52F5" w:rsidRDefault="000730D5" w:rsidP="000730D5">
      <w:pPr>
        <w:pStyle w:val="af8"/>
        <w:spacing w:before="120" w:after="240"/>
        <w:ind w:left="0"/>
        <w:rPr>
          <w:rFonts w:ascii="Times New Roman" w:hAnsi="Times New Roman"/>
          <w:sz w:val="24"/>
          <w:szCs w:val="24"/>
          <w:lang w:val="ro-RO"/>
        </w:rPr>
      </w:pPr>
      <w:r w:rsidRPr="007F52F5">
        <w:rPr>
          <w:rFonts w:ascii="Times New Roman" w:hAnsi="Times New Roman"/>
          <w:sz w:val="24"/>
          <w:szCs w:val="24"/>
          <w:lang w:val="en-US"/>
        </w:rPr>
        <w:t xml:space="preserve">Administraţia publică locală utilizează pe larg posibilităţile televiziunii locale “Flor-TV” pentru informarea publicului şi crearea unui dialog constructiv (din a. 2000) între APL şi populaţie. Astfel, în cadrul rubricii “Noutăţi” </w:t>
      </w:r>
      <w:proofErr w:type="gramStart"/>
      <w:r w:rsidRPr="007F52F5">
        <w:rPr>
          <w:rFonts w:ascii="Times New Roman" w:hAnsi="Times New Roman"/>
          <w:sz w:val="24"/>
          <w:szCs w:val="24"/>
          <w:lang w:val="en-US"/>
        </w:rPr>
        <w:t>săptămânal  sunt</w:t>
      </w:r>
      <w:proofErr w:type="gramEnd"/>
      <w:r w:rsidRPr="007F52F5">
        <w:rPr>
          <w:rFonts w:ascii="Times New Roman" w:hAnsi="Times New Roman"/>
          <w:sz w:val="24"/>
          <w:szCs w:val="24"/>
          <w:lang w:val="en-US"/>
        </w:rPr>
        <w:t xml:space="preserve">  incluse ştirile din agenda primăriei. </w:t>
      </w:r>
      <w:proofErr w:type="gramStart"/>
      <w:r w:rsidRPr="007F52F5">
        <w:rPr>
          <w:rFonts w:ascii="Times New Roman" w:hAnsi="Times New Roman"/>
          <w:sz w:val="24"/>
          <w:szCs w:val="24"/>
          <w:lang w:val="en-US"/>
        </w:rPr>
        <w:t>Noutăţile sunt transmise joi în limba rusă şi duminică în romana.</w:t>
      </w:r>
      <w:proofErr w:type="gramEnd"/>
      <w:r w:rsidRPr="007F52F5">
        <w:rPr>
          <w:rFonts w:ascii="Times New Roman" w:hAnsi="Times New Roman"/>
          <w:sz w:val="24"/>
          <w:szCs w:val="24"/>
          <w:lang w:val="en-US"/>
        </w:rPr>
        <w:t xml:space="preserve">  Lunar în eter direct apare emisiunea “Ora primarului”.</w:t>
      </w:r>
    </w:p>
    <w:p w:rsidR="00240C26" w:rsidRPr="007F52F5" w:rsidRDefault="00240C26" w:rsidP="00DE5413">
      <w:pPr>
        <w:spacing w:line="240" w:lineRule="auto"/>
        <w:jc w:val="center"/>
        <w:rPr>
          <w:rFonts w:ascii="Times New Roman" w:hAnsi="Times New Roman"/>
          <w:sz w:val="24"/>
          <w:szCs w:val="24"/>
          <w:lang w:val="ro-RO"/>
        </w:rPr>
      </w:pPr>
      <w:r w:rsidRPr="007F52F5">
        <w:rPr>
          <w:rFonts w:ascii="Times New Roman" w:hAnsi="Times New Roman"/>
          <w:b/>
          <w:bCs/>
          <w:sz w:val="24"/>
          <w:szCs w:val="24"/>
          <w:lang w:val="ro-RO"/>
        </w:rPr>
        <w:t>4.5 Serviciile sociale</w:t>
      </w:r>
    </w:p>
    <w:p w:rsidR="00770EEA" w:rsidRPr="007F52F5" w:rsidRDefault="00770EEA" w:rsidP="003F7950">
      <w:pPr>
        <w:spacing w:line="240" w:lineRule="auto"/>
        <w:jc w:val="both"/>
        <w:rPr>
          <w:rFonts w:ascii="Times New Roman" w:hAnsi="Times New Roman"/>
          <w:sz w:val="24"/>
          <w:szCs w:val="24"/>
          <w:lang w:val="ro-RO"/>
        </w:rPr>
      </w:pPr>
    </w:p>
    <w:p w:rsidR="00240C26" w:rsidRPr="00766953" w:rsidRDefault="00240C26" w:rsidP="003F7950">
      <w:pPr>
        <w:spacing w:line="240" w:lineRule="auto"/>
        <w:jc w:val="both"/>
        <w:outlineLvl w:val="0"/>
        <w:rPr>
          <w:rFonts w:ascii="Times New Roman" w:hAnsi="Times New Roman"/>
          <w:b/>
          <w:sz w:val="24"/>
          <w:szCs w:val="24"/>
          <w:lang w:val="ro-RO"/>
        </w:rPr>
      </w:pPr>
      <w:r w:rsidRPr="00766953">
        <w:rPr>
          <w:rFonts w:ascii="Times New Roman" w:hAnsi="Times New Roman"/>
          <w:b/>
          <w:sz w:val="24"/>
          <w:szCs w:val="24"/>
          <w:lang w:val="ro-RO"/>
        </w:rPr>
        <w:t>4.5.1 Educaţia</w:t>
      </w:r>
      <w:r w:rsidRPr="00766953">
        <w:rPr>
          <w:rFonts w:ascii="Times New Roman" w:hAnsi="Times New Roman"/>
          <w:b/>
          <w:sz w:val="24"/>
          <w:szCs w:val="24"/>
          <w:lang w:val="ro-RO"/>
        </w:rPr>
        <w:tab/>
      </w:r>
    </w:p>
    <w:p w:rsidR="00E667F1" w:rsidRPr="007F52F5" w:rsidRDefault="00E667F1" w:rsidP="000730D5">
      <w:pPr>
        <w:spacing w:before="120"/>
        <w:ind w:firstLine="360"/>
        <w:jc w:val="both"/>
        <w:rPr>
          <w:rFonts w:ascii="Times New Roman" w:hAnsi="Times New Roman"/>
          <w:sz w:val="24"/>
          <w:szCs w:val="24"/>
          <w:lang w:val="en-US"/>
        </w:rPr>
      </w:pPr>
      <w:r w:rsidRPr="007F52F5">
        <w:rPr>
          <w:rFonts w:ascii="Times New Roman" w:hAnsi="Times New Roman"/>
          <w:sz w:val="24"/>
          <w:szCs w:val="24"/>
          <w:lang w:val="en-US"/>
        </w:rPr>
        <w:t>Oraşul Floreşti dispune de o capacitate instituţională de educaţie şi pregătire pr</w:t>
      </w:r>
      <w:r w:rsidR="002C18A5">
        <w:rPr>
          <w:rFonts w:ascii="Times New Roman" w:hAnsi="Times New Roman"/>
          <w:sz w:val="24"/>
          <w:szCs w:val="24"/>
          <w:lang w:val="en-US"/>
        </w:rPr>
        <w:t>ofesională considerabilă. Cele 3</w:t>
      </w:r>
      <w:r w:rsidRPr="007F52F5">
        <w:rPr>
          <w:rFonts w:ascii="Times New Roman" w:hAnsi="Times New Roman"/>
          <w:sz w:val="24"/>
          <w:szCs w:val="24"/>
          <w:lang w:val="en-US"/>
        </w:rPr>
        <w:t xml:space="preserve"> grădiniţe, şcoala primară, </w:t>
      </w:r>
      <w:r w:rsidR="002C18A5">
        <w:rPr>
          <w:rFonts w:ascii="Times New Roman" w:hAnsi="Times New Roman"/>
          <w:sz w:val="24"/>
          <w:szCs w:val="24"/>
          <w:lang w:val="en-US"/>
        </w:rPr>
        <w:t>4 licee teoretice (L.T,,Miron Costin”, LT,,Mihai Eminescu”, LT,,Ion Creangă”, LT,,A.Cehov”)</w:t>
      </w:r>
      <w:r w:rsidRPr="007F52F5">
        <w:rPr>
          <w:rFonts w:ascii="Times New Roman" w:hAnsi="Times New Roman"/>
          <w:sz w:val="24"/>
          <w:szCs w:val="24"/>
          <w:lang w:val="en-US"/>
        </w:rPr>
        <w:t xml:space="preserve"> şi şcoala profesională polivalentă care funcţionează în oraş sunt capabile să ofere programe educaţionale de următoarele niveluri:</w:t>
      </w:r>
    </w:p>
    <w:p w:rsidR="00E667F1" w:rsidRPr="007F52F5" w:rsidRDefault="00E667F1" w:rsidP="001A1F0E">
      <w:pPr>
        <w:numPr>
          <w:ilvl w:val="0"/>
          <w:numId w:val="7"/>
        </w:numPr>
        <w:spacing w:line="240" w:lineRule="auto"/>
        <w:jc w:val="both"/>
        <w:rPr>
          <w:rFonts w:ascii="Times New Roman" w:hAnsi="Times New Roman"/>
          <w:sz w:val="24"/>
          <w:szCs w:val="24"/>
        </w:rPr>
      </w:pPr>
      <w:r w:rsidRPr="007F52F5">
        <w:rPr>
          <w:rFonts w:ascii="Times New Roman" w:hAnsi="Times New Roman"/>
          <w:sz w:val="24"/>
          <w:szCs w:val="24"/>
        </w:rPr>
        <w:t xml:space="preserve">Educaţie preşcolară, </w:t>
      </w:r>
    </w:p>
    <w:p w:rsidR="00E667F1" w:rsidRPr="007F52F5" w:rsidRDefault="00E667F1" w:rsidP="001A1F0E">
      <w:pPr>
        <w:numPr>
          <w:ilvl w:val="0"/>
          <w:numId w:val="7"/>
        </w:numPr>
        <w:spacing w:line="240" w:lineRule="auto"/>
        <w:jc w:val="both"/>
        <w:rPr>
          <w:rFonts w:ascii="Times New Roman" w:hAnsi="Times New Roman"/>
          <w:sz w:val="24"/>
          <w:szCs w:val="24"/>
        </w:rPr>
      </w:pPr>
      <w:r w:rsidRPr="007F52F5">
        <w:rPr>
          <w:rFonts w:ascii="Times New Roman" w:hAnsi="Times New Roman"/>
          <w:sz w:val="24"/>
          <w:szCs w:val="24"/>
        </w:rPr>
        <w:t xml:space="preserve">Învăţământ primar </w:t>
      </w:r>
    </w:p>
    <w:p w:rsidR="00E667F1" w:rsidRPr="007F52F5" w:rsidRDefault="00E667F1" w:rsidP="001A1F0E">
      <w:pPr>
        <w:numPr>
          <w:ilvl w:val="0"/>
          <w:numId w:val="7"/>
        </w:numPr>
        <w:spacing w:line="240" w:lineRule="auto"/>
        <w:jc w:val="both"/>
        <w:rPr>
          <w:rFonts w:ascii="Times New Roman" w:hAnsi="Times New Roman"/>
          <w:sz w:val="24"/>
          <w:szCs w:val="24"/>
          <w:lang w:val="en-US"/>
        </w:rPr>
      </w:pPr>
      <w:r w:rsidRPr="007F52F5">
        <w:rPr>
          <w:rFonts w:ascii="Times New Roman" w:hAnsi="Times New Roman"/>
          <w:sz w:val="24"/>
          <w:szCs w:val="24"/>
          <w:lang w:val="en-US"/>
        </w:rPr>
        <w:t xml:space="preserve">Învăţământul gimnazial sau prima treaptă a învăţământului secundar </w:t>
      </w:r>
    </w:p>
    <w:p w:rsidR="001456CD" w:rsidRPr="007F52F5" w:rsidRDefault="00E667F1" w:rsidP="001A1F0E">
      <w:pPr>
        <w:numPr>
          <w:ilvl w:val="0"/>
          <w:numId w:val="7"/>
        </w:numPr>
        <w:spacing w:line="240" w:lineRule="auto"/>
        <w:jc w:val="both"/>
        <w:rPr>
          <w:rFonts w:ascii="Times New Roman" w:hAnsi="Times New Roman"/>
          <w:sz w:val="24"/>
          <w:szCs w:val="24"/>
          <w:lang w:val="en-US"/>
        </w:rPr>
      </w:pPr>
      <w:r w:rsidRPr="007F52F5">
        <w:rPr>
          <w:rFonts w:ascii="Times New Roman" w:hAnsi="Times New Roman"/>
          <w:sz w:val="24"/>
          <w:szCs w:val="24"/>
          <w:lang w:val="en-US"/>
        </w:rPr>
        <w:t xml:space="preserve">Învăţământul mediu de cultură generală şi cel liceal sau treapta a doua a învăţământului secundar </w:t>
      </w:r>
    </w:p>
    <w:p w:rsidR="00D67F68" w:rsidRPr="00352169" w:rsidRDefault="00D67F68" w:rsidP="001A1F0E">
      <w:pPr>
        <w:numPr>
          <w:ilvl w:val="0"/>
          <w:numId w:val="7"/>
        </w:numPr>
        <w:spacing w:after="240" w:line="240" w:lineRule="auto"/>
        <w:ind w:left="714" w:hanging="357"/>
        <w:jc w:val="both"/>
        <w:rPr>
          <w:rFonts w:ascii="Times New Roman" w:hAnsi="Times New Roman"/>
          <w:sz w:val="24"/>
          <w:szCs w:val="24"/>
        </w:rPr>
      </w:pPr>
      <w:r w:rsidRPr="007F52F5">
        <w:rPr>
          <w:rFonts w:ascii="Times New Roman" w:hAnsi="Times New Roman"/>
          <w:sz w:val="24"/>
          <w:szCs w:val="24"/>
        </w:rPr>
        <w:t xml:space="preserve">Învăţământul secundar profesional </w:t>
      </w:r>
    </w:p>
    <w:p w:rsidR="00352169" w:rsidRPr="00352169" w:rsidRDefault="00352169" w:rsidP="00352169">
      <w:pPr>
        <w:spacing w:after="240" w:line="240" w:lineRule="auto"/>
        <w:jc w:val="both"/>
        <w:rPr>
          <w:rFonts w:ascii="Times New Roman" w:hAnsi="Times New Roman"/>
          <w:sz w:val="24"/>
          <w:szCs w:val="24"/>
          <w:lang w:val="en-US"/>
        </w:rPr>
      </w:pPr>
      <w:r>
        <w:rPr>
          <w:rFonts w:ascii="Times New Roman" w:hAnsi="Times New Roman"/>
          <w:sz w:val="24"/>
          <w:szCs w:val="24"/>
          <w:lang w:val="ro-RO"/>
        </w:rPr>
        <w:t>Este de menţionat faptul că în LT,,A.Cehov” se predă în două limbi (romana şi rusă)</w:t>
      </w:r>
    </w:p>
    <w:p w:rsidR="00D67F68" w:rsidRPr="007F52F5" w:rsidRDefault="00D67F68" w:rsidP="003F7950">
      <w:pPr>
        <w:spacing w:before="120" w:after="240"/>
        <w:jc w:val="both"/>
        <w:rPr>
          <w:rFonts w:ascii="Times New Roman" w:hAnsi="Times New Roman"/>
          <w:sz w:val="24"/>
          <w:szCs w:val="24"/>
          <w:lang w:val="ro-RO"/>
        </w:rPr>
      </w:pPr>
      <w:proofErr w:type="gramStart"/>
      <w:r w:rsidRPr="007F52F5">
        <w:rPr>
          <w:rFonts w:ascii="Times New Roman" w:hAnsi="Times New Roman"/>
          <w:sz w:val="24"/>
          <w:szCs w:val="24"/>
          <w:lang w:val="en-US"/>
        </w:rPr>
        <w:t>Procesul de instruire se desfăşoară în toate instituţiile într-un si</w:t>
      </w:r>
      <w:r w:rsidR="002C18A5">
        <w:rPr>
          <w:rFonts w:ascii="Times New Roman" w:hAnsi="Times New Roman"/>
          <w:sz w:val="24"/>
          <w:szCs w:val="24"/>
          <w:lang w:val="en-US"/>
        </w:rPr>
        <w:t>ngur schimb.</w:t>
      </w:r>
      <w:proofErr w:type="gramEnd"/>
      <w:r w:rsidR="002C18A5">
        <w:rPr>
          <w:rFonts w:ascii="Times New Roman" w:hAnsi="Times New Roman"/>
          <w:sz w:val="24"/>
          <w:szCs w:val="24"/>
          <w:lang w:val="en-US"/>
        </w:rPr>
        <w:t xml:space="preserve"> În şcoala primară şi în cele 4 licee </w:t>
      </w:r>
      <w:r w:rsidRPr="007F52F5">
        <w:rPr>
          <w:rFonts w:ascii="Times New Roman" w:hAnsi="Times New Roman"/>
          <w:sz w:val="24"/>
          <w:szCs w:val="24"/>
          <w:lang w:val="en-US"/>
        </w:rPr>
        <w:t xml:space="preserve">există asociaţii ale părinţilor, care au creat câte </w:t>
      </w:r>
      <w:proofErr w:type="gramStart"/>
      <w:r w:rsidRPr="007F52F5">
        <w:rPr>
          <w:rFonts w:ascii="Times New Roman" w:hAnsi="Times New Roman"/>
          <w:sz w:val="24"/>
          <w:szCs w:val="24"/>
          <w:lang w:val="en-US"/>
        </w:rPr>
        <w:t>un</w:t>
      </w:r>
      <w:proofErr w:type="gramEnd"/>
      <w:r w:rsidRPr="007F52F5">
        <w:rPr>
          <w:rFonts w:ascii="Times New Roman" w:hAnsi="Times New Roman"/>
          <w:sz w:val="24"/>
          <w:szCs w:val="24"/>
          <w:lang w:val="en-US"/>
        </w:rPr>
        <w:t xml:space="preserve"> fond benevol de acordare a asistenţei financiare extrabugetare instituţiilor respective. </w:t>
      </w:r>
    </w:p>
    <w:p w:rsidR="00A365B5" w:rsidRPr="007F52F5" w:rsidRDefault="00A365B5" w:rsidP="003F7950">
      <w:pPr>
        <w:pStyle w:val="af8"/>
        <w:spacing w:before="120" w:after="240"/>
        <w:ind w:left="0"/>
        <w:jc w:val="both"/>
        <w:rPr>
          <w:rFonts w:ascii="Times New Roman" w:hAnsi="Times New Roman"/>
          <w:sz w:val="24"/>
          <w:szCs w:val="24"/>
          <w:lang w:val="ro-RO"/>
        </w:rPr>
      </w:pPr>
      <w:r w:rsidRPr="007F52F5">
        <w:rPr>
          <w:rFonts w:ascii="Times New Roman" w:hAnsi="Times New Roman"/>
          <w:b/>
          <w:bCs/>
          <w:sz w:val="24"/>
          <w:szCs w:val="24"/>
          <w:lang w:val="ro-RO"/>
        </w:rPr>
        <w:t>Educaţia preşcolară.</w:t>
      </w:r>
      <w:r w:rsidRPr="007F52F5">
        <w:rPr>
          <w:rFonts w:ascii="Times New Roman" w:hAnsi="Times New Roman"/>
          <w:sz w:val="24"/>
          <w:szCs w:val="24"/>
          <w:lang w:val="ro-RO"/>
        </w:rPr>
        <w:t xml:space="preserve"> Se desfăşoară în trei grădiniţe, cu limbile de educaţie română (grădiniţa nr. 2</w:t>
      </w:r>
      <w:r w:rsidR="002C18A5">
        <w:rPr>
          <w:rFonts w:ascii="Times New Roman" w:hAnsi="Times New Roman"/>
          <w:sz w:val="24"/>
          <w:szCs w:val="24"/>
          <w:lang w:val="ro-RO"/>
        </w:rPr>
        <w:t xml:space="preserve"> şi nr.9</w:t>
      </w:r>
      <w:r w:rsidRPr="007F52F5">
        <w:rPr>
          <w:rFonts w:ascii="Times New Roman" w:hAnsi="Times New Roman"/>
          <w:sz w:val="24"/>
          <w:szCs w:val="24"/>
          <w:lang w:val="ro-RO"/>
        </w:rPr>
        <w:t>) şi română/rusă (grădiniţa nr. 7). Numărul total al copiilor cuprinşi în educaţia preşcolară şi în pregătirea obligatorie către şcoală din cadrul grădiniţelor în ultiumii 5 ani este reflectat în următorul tabel:</w:t>
      </w:r>
    </w:p>
    <w:p w:rsidR="00A365B5" w:rsidRPr="007F52F5" w:rsidRDefault="00A365B5" w:rsidP="003F7950">
      <w:pPr>
        <w:pStyle w:val="af8"/>
        <w:spacing w:before="120" w:after="240"/>
        <w:ind w:left="0"/>
        <w:jc w:val="both"/>
        <w:rPr>
          <w:rFonts w:ascii="Times New Roman" w:hAnsi="Times New Roman"/>
          <w:sz w:val="24"/>
          <w:szCs w:val="24"/>
          <w:lang w:val="en-US"/>
        </w:rPr>
      </w:pPr>
      <w:r w:rsidRPr="007F52F5">
        <w:rPr>
          <w:rFonts w:ascii="Times New Roman" w:hAnsi="Times New Roman"/>
          <w:noProof/>
          <w:sz w:val="24"/>
          <w:szCs w:val="24"/>
        </w:rPr>
        <w:lastRenderedPageBreak/>
        <w:drawing>
          <wp:inline distT="0" distB="0" distL="0" distR="0">
            <wp:extent cx="3722370" cy="1783080"/>
            <wp:effectExtent l="19050" t="0" r="11430" b="76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C18A5" w:rsidRDefault="00A365B5" w:rsidP="003F7950">
      <w:pPr>
        <w:spacing w:before="120" w:after="240"/>
        <w:jc w:val="both"/>
        <w:rPr>
          <w:rFonts w:ascii="Times New Roman" w:hAnsi="Times New Roman"/>
          <w:sz w:val="24"/>
          <w:szCs w:val="24"/>
          <w:lang w:val="en-US"/>
        </w:rPr>
      </w:pPr>
      <w:r w:rsidRPr="007F52F5">
        <w:rPr>
          <w:rFonts w:ascii="Times New Roman" w:hAnsi="Times New Roman"/>
          <w:sz w:val="24"/>
          <w:szCs w:val="24"/>
          <w:lang w:val="en-US"/>
        </w:rPr>
        <w:t>Starea</w:t>
      </w:r>
      <w:r w:rsidR="002C18A5">
        <w:rPr>
          <w:rFonts w:ascii="Times New Roman" w:hAnsi="Times New Roman"/>
          <w:sz w:val="24"/>
          <w:szCs w:val="24"/>
          <w:lang w:val="en-US"/>
        </w:rPr>
        <w:t xml:space="preserve"> clădirilor este satisfăcătoare, toate trei sunt dotate cu blocuri sanitare moderne, cu mobilier confortabil, cu săli de grupe </w:t>
      </w:r>
      <w:proofErr w:type="gramStart"/>
      <w:r w:rsidR="002C18A5">
        <w:rPr>
          <w:rFonts w:ascii="Times New Roman" w:hAnsi="Times New Roman"/>
          <w:sz w:val="24"/>
          <w:szCs w:val="24"/>
          <w:lang w:val="en-US"/>
        </w:rPr>
        <w:t>şi  de</w:t>
      </w:r>
      <w:proofErr w:type="gramEnd"/>
      <w:r w:rsidR="002C18A5">
        <w:rPr>
          <w:rFonts w:ascii="Times New Roman" w:hAnsi="Times New Roman"/>
          <w:sz w:val="24"/>
          <w:szCs w:val="24"/>
          <w:lang w:val="en-US"/>
        </w:rPr>
        <w:t xml:space="preserve"> festivităţi amenjate</w:t>
      </w:r>
      <w:r w:rsidRPr="007F52F5">
        <w:rPr>
          <w:rFonts w:ascii="Times New Roman" w:hAnsi="Times New Roman"/>
          <w:sz w:val="24"/>
          <w:szCs w:val="24"/>
          <w:lang w:val="en-US"/>
        </w:rPr>
        <w:t xml:space="preserve"> </w:t>
      </w:r>
      <w:r w:rsidR="002C18A5">
        <w:rPr>
          <w:rFonts w:ascii="Times New Roman" w:hAnsi="Times New Roman"/>
          <w:sz w:val="24"/>
          <w:szCs w:val="24"/>
          <w:lang w:val="en-US"/>
        </w:rPr>
        <w:t xml:space="preserve">după toate standartele de rigoare.Aceste instituţii preşcolare au încălzire autonomă, terenuri de joacă amenajate şi personal instruit </w:t>
      </w:r>
      <w:r w:rsidRPr="007F52F5">
        <w:rPr>
          <w:rFonts w:ascii="Times New Roman" w:hAnsi="Times New Roman"/>
          <w:sz w:val="24"/>
          <w:szCs w:val="24"/>
          <w:lang w:val="en-US"/>
        </w:rPr>
        <w:t xml:space="preserve">Grădiniţa nr. </w:t>
      </w:r>
      <w:proofErr w:type="gramStart"/>
      <w:r w:rsidRPr="007F52F5">
        <w:rPr>
          <w:rFonts w:ascii="Times New Roman" w:hAnsi="Times New Roman"/>
          <w:sz w:val="24"/>
          <w:szCs w:val="24"/>
          <w:lang w:val="en-US"/>
        </w:rPr>
        <w:t>2 a fost dată în exploatare în 1957,</w:t>
      </w:r>
      <w:r w:rsidR="002C18A5">
        <w:rPr>
          <w:rFonts w:ascii="Times New Roman" w:hAnsi="Times New Roman"/>
          <w:sz w:val="24"/>
          <w:szCs w:val="24"/>
          <w:lang w:val="en-US"/>
        </w:rPr>
        <w:t xml:space="preserve"> şi redeschisă în 2012.</w:t>
      </w:r>
      <w:proofErr w:type="gramEnd"/>
      <w:r w:rsidR="002C18A5">
        <w:rPr>
          <w:rFonts w:ascii="Times New Roman" w:hAnsi="Times New Roman"/>
          <w:sz w:val="24"/>
          <w:szCs w:val="24"/>
          <w:lang w:val="en-US"/>
        </w:rPr>
        <w:t xml:space="preserve"> </w:t>
      </w:r>
      <w:proofErr w:type="gramStart"/>
      <w:r w:rsidR="002C18A5">
        <w:rPr>
          <w:rFonts w:ascii="Times New Roman" w:hAnsi="Times New Roman"/>
          <w:sz w:val="24"/>
          <w:szCs w:val="24"/>
          <w:lang w:val="en-US"/>
        </w:rPr>
        <w:t>A</w:t>
      </w:r>
      <w:r w:rsidRPr="007F52F5">
        <w:rPr>
          <w:rFonts w:ascii="Times New Roman" w:hAnsi="Times New Roman"/>
          <w:sz w:val="24"/>
          <w:szCs w:val="24"/>
          <w:lang w:val="en-US"/>
        </w:rPr>
        <w:t>re capacitatea de 110 locuri</w:t>
      </w:r>
      <w:r w:rsidR="002C18A5">
        <w:rPr>
          <w:rFonts w:ascii="Times New Roman" w:hAnsi="Times New Roman"/>
          <w:sz w:val="24"/>
          <w:szCs w:val="24"/>
          <w:lang w:val="en-US"/>
        </w:rPr>
        <w:t xml:space="preserve"> G</w:t>
      </w:r>
      <w:r w:rsidRPr="007F52F5">
        <w:rPr>
          <w:rFonts w:ascii="Times New Roman" w:hAnsi="Times New Roman"/>
          <w:sz w:val="24"/>
          <w:szCs w:val="24"/>
          <w:lang w:val="en-US"/>
        </w:rPr>
        <w:t>rădiniţa nr.</w:t>
      </w:r>
      <w:proofErr w:type="gramEnd"/>
      <w:r w:rsidRPr="007F52F5">
        <w:rPr>
          <w:rFonts w:ascii="Times New Roman" w:hAnsi="Times New Roman"/>
          <w:sz w:val="24"/>
          <w:szCs w:val="24"/>
          <w:lang w:val="en-US"/>
        </w:rPr>
        <w:t xml:space="preserve"> 7, dată în exploatare în 1963 şi reparată c</w:t>
      </w:r>
      <w:r w:rsidR="002C18A5">
        <w:rPr>
          <w:rFonts w:ascii="Times New Roman" w:hAnsi="Times New Roman"/>
          <w:sz w:val="24"/>
          <w:szCs w:val="24"/>
          <w:lang w:val="en-US"/>
        </w:rPr>
        <w:t>apital în 1986</w:t>
      </w:r>
      <w:r w:rsidRPr="007F52F5">
        <w:rPr>
          <w:rFonts w:ascii="Times New Roman" w:hAnsi="Times New Roman"/>
          <w:sz w:val="24"/>
          <w:szCs w:val="24"/>
          <w:lang w:val="en-US"/>
        </w:rPr>
        <w:t xml:space="preserve"> </w:t>
      </w:r>
      <w:r w:rsidR="002C18A5">
        <w:rPr>
          <w:rFonts w:ascii="Times New Roman" w:hAnsi="Times New Roman"/>
          <w:sz w:val="24"/>
          <w:szCs w:val="24"/>
          <w:lang w:val="en-US"/>
        </w:rPr>
        <w:t xml:space="preserve">cu o capacitate de 280 locuri.Grădiniţa nr.9 a fost dată în exploatare în  </w:t>
      </w:r>
      <w:r w:rsidR="00FC3B0E">
        <w:rPr>
          <w:rFonts w:ascii="Times New Roman" w:hAnsi="Times New Roman"/>
          <w:sz w:val="24"/>
          <w:szCs w:val="24"/>
          <w:lang w:val="en-US"/>
        </w:rPr>
        <w:t>1977</w:t>
      </w:r>
      <w:r w:rsidR="002C18A5">
        <w:rPr>
          <w:rFonts w:ascii="Times New Roman" w:hAnsi="Times New Roman"/>
          <w:sz w:val="24"/>
          <w:szCs w:val="24"/>
          <w:lang w:val="en-US"/>
        </w:rPr>
        <w:t xml:space="preserve"> şi redeschisă în 2008, cu o capacitate de 170 locuri.</w:t>
      </w:r>
    </w:p>
    <w:p w:rsidR="00240C26" w:rsidRPr="00DE5413" w:rsidRDefault="003F7950" w:rsidP="00DE5413">
      <w:pPr>
        <w:spacing w:before="120" w:after="240"/>
        <w:jc w:val="both"/>
        <w:rPr>
          <w:rFonts w:ascii="Times New Roman" w:hAnsi="Times New Roman"/>
          <w:sz w:val="24"/>
          <w:szCs w:val="24"/>
          <w:lang w:val="en-US"/>
        </w:rPr>
      </w:pPr>
      <w:proofErr w:type="gramStart"/>
      <w:r w:rsidRPr="007F52F5">
        <w:rPr>
          <w:rFonts w:ascii="Times New Roman" w:hAnsi="Times New Roman"/>
          <w:b/>
          <w:bCs/>
          <w:sz w:val="24"/>
          <w:szCs w:val="24"/>
          <w:lang w:val="en-US"/>
        </w:rPr>
        <w:t>Învăţământul primar.</w:t>
      </w:r>
      <w:proofErr w:type="gramEnd"/>
      <w:r w:rsidRPr="007F52F5">
        <w:rPr>
          <w:rFonts w:ascii="Times New Roman" w:hAnsi="Times New Roman"/>
          <w:sz w:val="24"/>
          <w:szCs w:val="24"/>
          <w:lang w:val="en-US"/>
        </w:rPr>
        <w:t xml:space="preserve"> Este organizat în şcoala primară şi în clasele I-IV din unele instituţii de învăţământ secundar general din oraş. Şcoala primară a fost dată în exploatare în 1991, ea are capacitatea de 650 locuri şi activează într-un singur schimb. În cadrul şcolii se desfăşoară activită</w:t>
      </w:r>
      <w:r w:rsidR="001B146B">
        <w:rPr>
          <w:rFonts w:ascii="Times New Roman" w:hAnsi="Times New Roman"/>
          <w:sz w:val="24"/>
          <w:szCs w:val="24"/>
          <w:lang w:val="en-US"/>
        </w:rPr>
        <w:t xml:space="preserve">ţi extracurriculare, există </w:t>
      </w:r>
      <w:r w:rsidRPr="007F52F5">
        <w:rPr>
          <w:rFonts w:ascii="Times New Roman" w:hAnsi="Times New Roman"/>
          <w:sz w:val="24"/>
          <w:szCs w:val="24"/>
          <w:lang w:val="en-US"/>
        </w:rPr>
        <w:t xml:space="preserve"> cercuri de creaţie artistică - </w:t>
      </w:r>
      <w:r w:rsidR="001B146B">
        <w:rPr>
          <w:rFonts w:ascii="Times New Roman" w:hAnsi="Times New Roman"/>
          <w:sz w:val="24"/>
          <w:szCs w:val="24"/>
          <w:lang w:val="en-US"/>
        </w:rPr>
        <w:t>“Ploaia de stele” ,,Miini dibace” ,,Limbi moderne” ,,Şah”</w:t>
      </w:r>
      <w:r w:rsidRPr="007F52F5">
        <w:rPr>
          <w:rFonts w:ascii="Times New Roman" w:hAnsi="Times New Roman"/>
          <w:sz w:val="24"/>
          <w:szCs w:val="24"/>
          <w:lang w:val="en-US"/>
        </w:rPr>
        <w:t xml:space="preserve"> </w:t>
      </w:r>
      <w:r w:rsidR="001B146B">
        <w:rPr>
          <w:rFonts w:ascii="Times New Roman" w:hAnsi="Times New Roman"/>
          <w:sz w:val="24"/>
          <w:szCs w:val="24"/>
          <w:lang w:val="en-US"/>
        </w:rPr>
        <w:t>.</w:t>
      </w:r>
      <w:r w:rsidRPr="007F52F5">
        <w:rPr>
          <w:rFonts w:ascii="Times New Roman" w:hAnsi="Times New Roman"/>
          <w:sz w:val="24"/>
          <w:szCs w:val="24"/>
          <w:lang w:val="en-US"/>
        </w:rPr>
        <w:t xml:space="preserve">Starea tehnică a clădirii este satisfăcătoare. Clădirea </w:t>
      </w:r>
      <w:proofErr w:type="gramStart"/>
      <w:r w:rsidRPr="007F52F5">
        <w:rPr>
          <w:rFonts w:ascii="Times New Roman" w:hAnsi="Times New Roman"/>
          <w:sz w:val="24"/>
          <w:szCs w:val="24"/>
          <w:lang w:val="en-US"/>
        </w:rPr>
        <w:t>este</w:t>
      </w:r>
      <w:proofErr w:type="gramEnd"/>
      <w:r w:rsidRPr="007F52F5">
        <w:rPr>
          <w:rFonts w:ascii="Times New Roman" w:hAnsi="Times New Roman"/>
          <w:sz w:val="24"/>
          <w:szCs w:val="24"/>
          <w:lang w:val="en-US"/>
        </w:rPr>
        <w:t xml:space="preserve"> conectată la sistemul </w:t>
      </w:r>
      <w:r w:rsidR="00352169">
        <w:rPr>
          <w:rFonts w:ascii="Times New Roman" w:hAnsi="Times New Roman"/>
          <w:sz w:val="24"/>
          <w:szCs w:val="24"/>
          <w:lang w:val="en-US"/>
        </w:rPr>
        <w:t>autonom de încălzire</w:t>
      </w:r>
      <w:r w:rsidRPr="007F52F5">
        <w:rPr>
          <w:rFonts w:ascii="Times New Roman" w:hAnsi="Times New Roman"/>
          <w:sz w:val="24"/>
          <w:szCs w:val="24"/>
          <w:lang w:val="en-US"/>
        </w:rPr>
        <w:t xml:space="preserve">, </w:t>
      </w:r>
      <w:r w:rsidR="00352169">
        <w:rPr>
          <w:rFonts w:ascii="Times New Roman" w:hAnsi="Times New Roman"/>
          <w:sz w:val="24"/>
          <w:szCs w:val="24"/>
          <w:lang w:val="en-US"/>
        </w:rPr>
        <w:t>iar blocurile sanitare sunt încorporate în clădire.</w:t>
      </w:r>
      <w:r w:rsidR="00DE5413">
        <w:rPr>
          <w:rFonts w:ascii="Times New Roman" w:hAnsi="Times New Roman"/>
          <w:sz w:val="24"/>
          <w:szCs w:val="24"/>
          <w:lang w:val="en-US"/>
        </w:rPr>
        <w:t xml:space="preserve"> </w:t>
      </w:r>
      <w:r w:rsidRPr="007F52F5">
        <w:rPr>
          <w:rFonts w:ascii="Times New Roman" w:hAnsi="Times New Roman"/>
          <w:sz w:val="24"/>
          <w:szCs w:val="24"/>
          <w:lang w:val="en-US"/>
        </w:rPr>
        <w:t xml:space="preserve">Prima treaptă a învăţământului secundar </w:t>
      </w:r>
      <w:proofErr w:type="gramStart"/>
      <w:r w:rsidRPr="007F52F5">
        <w:rPr>
          <w:rFonts w:ascii="Times New Roman" w:hAnsi="Times New Roman"/>
          <w:sz w:val="24"/>
          <w:szCs w:val="24"/>
          <w:lang w:val="en-US"/>
        </w:rPr>
        <w:t>este</w:t>
      </w:r>
      <w:proofErr w:type="gramEnd"/>
      <w:r w:rsidRPr="007F52F5">
        <w:rPr>
          <w:rFonts w:ascii="Times New Roman" w:hAnsi="Times New Roman"/>
          <w:sz w:val="24"/>
          <w:szCs w:val="24"/>
          <w:lang w:val="en-US"/>
        </w:rPr>
        <w:t xml:space="preserve"> gimnaziul. </w:t>
      </w:r>
      <w:proofErr w:type="gramStart"/>
      <w:r w:rsidRPr="007F52F5">
        <w:rPr>
          <w:rFonts w:ascii="Times New Roman" w:hAnsi="Times New Roman"/>
          <w:sz w:val="24"/>
          <w:szCs w:val="24"/>
          <w:lang w:val="en-US"/>
        </w:rPr>
        <w:t xml:space="preserve">Învăţământul la această treaptă se desfăşoară în cele </w:t>
      </w:r>
      <w:r w:rsidR="00352169">
        <w:rPr>
          <w:rFonts w:ascii="Times New Roman" w:hAnsi="Times New Roman"/>
          <w:sz w:val="24"/>
          <w:szCs w:val="24"/>
          <w:lang w:val="en-US"/>
        </w:rPr>
        <w:t>4 licee teoretice din oraş.</w:t>
      </w:r>
      <w:r w:rsidRPr="007F52F5">
        <w:rPr>
          <w:rFonts w:ascii="Times New Roman" w:hAnsi="Times New Roman"/>
          <w:sz w:val="24"/>
          <w:szCs w:val="24"/>
          <w:lang w:val="en-US"/>
        </w:rPr>
        <w:t>Gimnazii autonome în oraş nu există.</w:t>
      </w:r>
      <w:proofErr w:type="gramEnd"/>
      <w:r w:rsidR="00DE5413">
        <w:rPr>
          <w:rFonts w:ascii="Times New Roman" w:hAnsi="Times New Roman"/>
          <w:sz w:val="24"/>
          <w:szCs w:val="24"/>
          <w:lang w:val="en-US"/>
        </w:rPr>
        <w:t xml:space="preserve"> </w:t>
      </w:r>
      <w:r w:rsidR="00240C26" w:rsidRPr="007F52F5">
        <w:rPr>
          <w:rFonts w:ascii="Times New Roman" w:hAnsi="Times New Roman"/>
          <w:sz w:val="24"/>
          <w:szCs w:val="24"/>
          <w:lang w:val="ro-RO"/>
        </w:rPr>
        <w:t xml:space="preserve">În </w:t>
      </w:r>
      <w:r w:rsidR="00634210" w:rsidRPr="007F52F5">
        <w:rPr>
          <w:rFonts w:ascii="Times New Roman" w:hAnsi="Times New Roman"/>
          <w:sz w:val="24"/>
          <w:szCs w:val="24"/>
          <w:lang w:val="ro-RO"/>
        </w:rPr>
        <w:t>învățământ</w:t>
      </w:r>
      <w:r w:rsidR="00240C26" w:rsidRPr="007F52F5">
        <w:rPr>
          <w:rFonts w:ascii="Times New Roman" w:hAnsi="Times New Roman"/>
          <w:sz w:val="24"/>
          <w:szCs w:val="24"/>
          <w:lang w:val="ro-RO"/>
        </w:rPr>
        <w:t xml:space="preserve"> primar şi secundar general se atestă o scădere semnificativă a numărului de cadre didactice de la 142 în anul 2009 la 110 în anul 2013 respectiv </w:t>
      </w:r>
      <w:r w:rsidR="00634210" w:rsidRPr="007F52F5">
        <w:rPr>
          <w:rFonts w:ascii="Times New Roman" w:hAnsi="Times New Roman"/>
          <w:sz w:val="24"/>
          <w:szCs w:val="24"/>
          <w:lang w:val="ro-RO"/>
        </w:rPr>
        <w:t>crescând</w:t>
      </w:r>
      <w:r w:rsidR="00240C26" w:rsidRPr="007F52F5">
        <w:rPr>
          <w:rFonts w:ascii="Times New Roman" w:hAnsi="Times New Roman"/>
          <w:sz w:val="24"/>
          <w:szCs w:val="24"/>
          <w:lang w:val="ro-RO"/>
        </w:rPr>
        <w:t xml:space="preserve"> numărul de elevi la un cadru didactic de la 14 la 18. Numărul elevilor este în creştere în ultimii ani, </w:t>
      </w:r>
      <w:r w:rsidR="00634210" w:rsidRPr="007F52F5">
        <w:rPr>
          <w:rFonts w:ascii="Times New Roman" w:hAnsi="Times New Roman"/>
          <w:sz w:val="24"/>
          <w:szCs w:val="24"/>
          <w:lang w:val="ro-RO"/>
        </w:rPr>
        <w:t>lăsând</w:t>
      </w:r>
      <w:r w:rsidR="00240C26" w:rsidRPr="007F52F5">
        <w:rPr>
          <w:rFonts w:ascii="Times New Roman" w:hAnsi="Times New Roman"/>
          <w:sz w:val="24"/>
          <w:szCs w:val="24"/>
          <w:lang w:val="ro-RO"/>
        </w:rPr>
        <w:t xml:space="preserve"> spaţiu semnificativ </w:t>
      </w:r>
      <w:r w:rsidR="00634210" w:rsidRPr="007F52F5">
        <w:rPr>
          <w:rFonts w:ascii="Times New Roman" w:hAnsi="Times New Roman"/>
          <w:sz w:val="24"/>
          <w:szCs w:val="24"/>
          <w:lang w:val="ro-RO"/>
        </w:rPr>
        <w:t>până</w:t>
      </w:r>
      <w:r w:rsidR="00240C26" w:rsidRPr="007F52F5">
        <w:rPr>
          <w:rFonts w:ascii="Times New Roman" w:hAnsi="Times New Roman"/>
          <w:sz w:val="24"/>
          <w:szCs w:val="24"/>
          <w:lang w:val="ro-RO"/>
        </w:rPr>
        <w:t xml:space="preserve"> la limita de cap</w:t>
      </w:r>
      <w:r w:rsidR="0037023B" w:rsidRPr="007F52F5">
        <w:rPr>
          <w:rFonts w:ascii="Times New Roman" w:hAnsi="Times New Roman"/>
          <w:sz w:val="24"/>
          <w:szCs w:val="24"/>
          <w:lang w:val="ro-RO"/>
        </w:rPr>
        <w:t xml:space="preserve">acitate a instituţiilor de </w:t>
      </w:r>
      <w:r w:rsidR="00634210" w:rsidRPr="007F52F5">
        <w:rPr>
          <w:rFonts w:ascii="Times New Roman" w:hAnsi="Times New Roman"/>
          <w:sz w:val="24"/>
          <w:szCs w:val="24"/>
          <w:lang w:val="ro-RO"/>
        </w:rPr>
        <w:t>învățământ</w:t>
      </w:r>
      <w:r w:rsidR="00240C26" w:rsidRPr="007F52F5">
        <w:rPr>
          <w:rFonts w:ascii="Times New Roman" w:hAnsi="Times New Roman"/>
          <w:sz w:val="24"/>
          <w:szCs w:val="24"/>
          <w:lang w:val="ro-RO"/>
        </w:rPr>
        <w:t xml:space="preserve"> primar şi secundar care este de 2500 el</w:t>
      </w:r>
      <w:r w:rsidR="0037023B" w:rsidRPr="007F52F5">
        <w:rPr>
          <w:rFonts w:ascii="Times New Roman" w:hAnsi="Times New Roman"/>
          <w:sz w:val="24"/>
          <w:szCs w:val="24"/>
          <w:lang w:val="ro-RO"/>
        </w:rPr>
        <w:t>evi, fiind utilizat în proporție de 80 la sută.</w:t>
      </w:r>
      <w:r w:rsidR="00D67F68" w:rsidRPr="007F52F5">
        <w:rPr>
          <w:rFonts w:ascii="Times New Roman" w:hAnsi="Times New Roman"/>
          <w:sz w:val="24"/>
          <w:szCs w:val="24"/>
          <w:lang w:val="ro-RO"/>
        </w:rPr>
        <w:t xml:space="preserve"> </w:t>
      </w:r>
    </w:p>
    <w:p w:rsidR="00240C26" w:rsidRPr="007F52F5" w:rsidRDefault="00A365B5" w:rsidP="003F7950">
      <w:pPr>
        <w:spacing w:line="240" w:lineRule="auto"/>
        <w:ind w:left="708"/>
        <w:jc w:val="both"/>
        <w:rPr>
          <w:rFonts w:ascii="Times New Roman" w:hAnsi="Times New Roman"/>
          <w:sz w:val="24"/>
          <w:szCs w:val="24"/>
          <w:lang w:val="ro-RO"/>
        </w:rPr>
      </w:pPr>
      <w:r w:rsidRPr="007F52F5">
        <w:rPr>
          <w:rFonts w:ascii="Times New Roman" w:hAnsi="Times New Roman"/>
          <w:noProof/>
          <w:sz w:val="24"/>
          <w:szCs w:val="24"/>
        </w:rPr>
        <w:drawing>
          <wp:inline distT="0" distB="0" distL="0" distR="0">
            <wp:extent cx="3790950" cy="11811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40C26" w:rsidRPr="007F52F5" w:rsidRDefault="00240C26" w:rsidP="003F7950">
      <w:pPr>
        <w:spacing w:line="240" w:lineRule="auto"/>
        <w:jc w:val="both"/>
        <w:rPr>
          <w:rFonts w:ascii="Times New Roman" w:hAnsi="Times New Roman"/>
          <w:sz w:val="24"/>
          <w:szCs w:val="24"/>
          <w:lang w:val="ro-RO"/>
        </w:rPr>
      </w:pPr>
    </w:p>
    <w:p w:rsidR="00240C26" w:rsidRPr="007F52F5" w:rsidRDefault="00634210"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Cu toate că se poate aprecia că din punct de vedere logistic, orașul Florești dispune de un număr suficient de unităţi de învăţământ, cât şi de cadre didactice care pot acoperi toate disciplinele impuse de program</w:t>
      </w:r>
      <w:r w:rsidR="001E697A" w:rsidRPr="007F52F5">
        <w:rPr>
          <w:rFonts w:ascii="Times New Roman" w:hAnsi="Times New Roman"/>
          <w:sz w:val="24"/>
          <w:szCs w:val="24"/>
          <w:lang w:val="ro-RO"/>
        </w:rPr>
        <w:t>ul</w:t>
      </w:r>
      <w:r w:rsidRPr="007F52F5">
        <w:rPr>
          <w:rFonts w:ascii="Times New Roman" w:hAnsi="Times New Roman"/>
          <w:sz w:val="24"/>
          <w:szCs w:val="24"/>
          <w:lang w:val="ro-RO"/>
        </w:rPr>
        <w:t xml:space="preserve"> şcolar sau opţionale, se invocă necesitatea dezvoltării la nivel local al învățământului </w:t>
      </w:r>
      <w:r w:rsidRPr="007F52F5">
        <w:rPr>
          <w:rFonts w:ascii="Times New Roman" w:hAnsi="Times New Roman"/>
          <w:sz w:val="24"/>
          <w:szCs w:val="24"/>
          <w:lang w:val="ro-RO"/>
        </w:rPr>
        <w:lastRenderedPageBreak/>
        <w:t>superior prin universități sau filiale ale acestora.</w:t>
      </w:r>
      <w:r w:rsidR="00A365B5" w:rsidRPr="007F52F5">
        <w:rPr>
          <w:rFonts w:ascii="Times New Roman" w:hAnsi="Times New Roman"/>
          <w:sz w:val="24"/>
          <w:szCs w:val="24"/>
          <w:lang w:val="ro-RO"/>
        </w:rPr>
        <w:t xml:space="preserve"> </w:t>
      </w:r>
      <w:r w:rsidR="00240C26" w:rsidRPr="007F52F5">
        <w:rPr>
          <w:rFonts w:ascii="Times New Roman" w:hAnsi="Times New Roman"/>
          <w:sz w:val="24"/>
          <w:szCs w:val="24"/>
          <w:lang w:val="ro-RO"/>
        </w:rPr>
        <w:t>Principalele probleme legate de funcţionarea sistemului educaţional cu care se confruntă localitatea in ultimii 5 ani:</w:t>
      </w:r>
    </w:p>
    <w:p w:rsidR="00240C26" w:rsidRPr="007F52F5" w:rsidRDefault="00240C26" w:rsidP="001A1F0E">
      <w:pPr>
        <w:numPr>
          <w:ilvl w:val="0"/>
          <w:numId w:val="1"/>
        </w:numPr>
        <w:spacing w:line="240" w:lineRule="auto"/>
        <w:jc w:val="both"/>
        <w:rPr>
          <w:rFonts w:ascii="Times New Roman" w:hAnsi="Times New Roman"/>
          <w:sz w:val="24"/>
          <w:szCs w:val="24"/>
          <w:lang w:val="ro-RO"/>
        </w:rPr>
      </w:pPr>
      <w:r w:rsidRPr="007F52F5">
        <w:rPr>
          <w:rFonts w:ascii="Times New Roman" w:hAnsi="Times New Roman"/>
          <w:sz w:val="24"/>
          <w:szCs w:val="24"/>
          <w:lang w:val="ro-RO"/>
        </w:rPr>
        <w:t xml:space="preserve">îmbunătăţirea bazei tehnico-materiale a instituţiilor de </w:t>
      </w:r>
      <w:r w:rsidR="00634210" w:rsidRPr="007F52F5">
        <w:rPr>
          <w:rFonts w:ascii="Times New Roman" w:hAnsi="Times New Roman"/>
          <w:sz w:val="24"/>
          <w:szCs w:val="24"/>
          <w:lang w:val="ro-RO"/>
        </w:rPr>
        <w:t>învățământ</w:t>
      </w:r>
      <w:r w:rsidR="003F7950" w:rsidRPr="007F52F5">
        <w:rPr>
          <w:rFonts w:ascii="Times New Roman" w:hAnsi="Times New Roman"/>
          <w:sz w:val="24"/>
          <w:szCs w:val="24"/>
          <w:lang w:val="ro-RO"/>
        </w:rPr>
        <w:t>- (mobilier, inventar sportiv, echipament)</w:t>
      </w:r>
    </w:p>
    <w:p w:rsidR="00240C26" w:rsidRPr="007F52F5" w:rsidRDefault="00240C26" w:rsidP="001A1F0E">
      <w:pPr>
        <w:numPr>
          <w:ilvl w:val="0"/>
          <w:numId w:val="1"/>
        </w:numPr>
        <w:spacing w:line="240" w:lineRule="auto"/>
        <w:jc w:val="both"/>
        <w:rPr>
          <w:rFonts w:ascii="Times New Roman" w:hAnsi="Times New Roman"/>
          <w:sz w:val="24"/>
          <w:szCs w:val="24"/>
          <w:lang w:val="ro-RO"/>
        </w:rPr>
      </w:pPr>
      <w:r w:rsidRPr="007F52F5">
        <w:rPr>
          <w:rFonts w:ascii="Times New Roman" w:hAnsi="Times New Roman"/>
          <w:sz w:val="24"/>
          <w:szCs w:val="24"/>
          <w:lang w:val="ro-RO"/>
        </w:rPr>
        <w:t>dotarea cu inventar sportiv</w:t>
      </w:r>
    </w:p>
    <w:p w:rsidR="00240C26" w:rsidRPr="007F52F5" w:rsidRDefault="00240C26" w:rsidP="001A1F0E">
      <w:pPr>
        <w:numPr>
          <w:ilvl w:val="0"/>
          <w:numId w:val="1"/>
        </w:numPr>
        <w:spacing w:line="240" w:lineRule="auto"/>
        <w:jc w:val="both"/>
        <w:rPr>
          <w:rFonts w:ascii="Times New Roman" w:hAnsi="Times New Roman"/>
          <w:sz w:val="24"/>
          <w:szCs w:val="24"/>
          <w:lang w:val="ro-RO"/>
        </w:rPr>
      </w:pPr>
      <w:r w:rsidRPr="007F52F5">
        <w:rPr>
          <w:rFonts w:ascii="Times New Roman" w:hAnsi="Times New Roman"/>
          <w:sz w:val="24"/>
          <w:szCs w:val="24"/>
          <w:lang w:val="ro-RO"/>
        </w:rPr>
        <w:t>insuficienţa menţionării, susţinerii şi promovării copiilor talentaţi</w:t>
      </w:r>
    </w:p>
    <w:p w:rsidR="00DE5413" w:rsidRDefault="00DE5413" w:rsidP="003F7950">
      <w:pPr>
        <w:spacing w:line="240" w:lineRule="auto"/>
        <w:jc w:val="both"/>
        <w:outlineLvl w:val="0"/>
        <w:rPr>
          <w:rFonts w:ascii="Times New Roman" w:hAnsi="Times New Roman"/>
          <w:b/>
          <w:sz w:val="24"/>
          <w:szCs w:val="24"/>
          <w:lang w:val="ro-RO"/>
        </w:rPr>
      </w:pPr>
    </w:p>
    <w:p w:rsidR="00240C26" w:rsidRPr="00766953" w:rsidRDefault="00240C26" w:rsidP="003F7950">
      <w:pPr>
        <w:spacing w:line="240" w:lineRule="auto"/>
        <w:jc w:val="both"/>
        <w:outlineLvl w:val="0"/>
        <w:rPr>
          <w:rFonts w:ascii="Times New Roman" w:hAnsi="Times New Roman"/>
          <w:b/>
          <w:sz w:val="24"/>
          <w:szCs w:val="24"/>
          <w:lang w:val="ro-RO"/>
        </w:rPr>
      </w:pPr>
      <w:r w:rsidRPr="00766953">
        <w:rPr>
          <w:rFonts w:ascii="Times New Roman" w:hAnsi="Times New Roman"/>
          <w:b/>
          <w:sz w:val="24"/>
          <w:szCs w:val="24"/>
          <w:lang w:val="ro-RO"/>
        </w:rPr>
        <w:t>4.5.2 Ocrotirea sănătăţii</w:t>
      </w:r>
    </w:p>
    <w:p w:rsidR="002527E1" w:rsidRPr="007F52F5" w:rsidRDefault="002527E1" w:rsidP="002527E1">
      <w:pPr>
        <w:pStyle w:val="af8"/>
        <w:spacing w:before="120" w:after="0"/>
        <w:rPr>
          <w:rFonts w:ascii="Times New Roman" w:hAnsi="Times New Roman"/>
          <w:sz w:val="24"/>
          <w:szCs w:val="24"/>
          <w:lang w:val="en-US"/>
        </w:rPr>
      </w:pPr>
      <w:r w:rsidRPr="007F52F5">
        <w:rPr>
          <w:rFonts w:ascii="Times New Roman" w:hAnsi="Times New Roman"/>
          <w:sz w:val="24"/>
          <w:szCs w:val="24"/>
          <w:lang w:val="en-US"/>
        </w:rPr>
        <w:t xml:space="preserve">Instituţiile sistemului de ocrotire </w:t>
      </w:r>
      <w:proofErr w:type="gramStart"/>
      <w:r w:rsidRPr="007F52F5">
        <w:rPr>
          <w:rFonts w:ascii="Times New Roman" w:hAnsi="Times New Roman"/>
          <w:sz w:val="24"/>
          <w:szCs w:val="24"/>
          <w:lang w:val="en-US"/>
        </w:rPr>
        <w:t>a</w:t>
      </w:r>
      <w:proofErr w:type="gramEnd"/>
      <w:r w:rsidRPr="007F52F5">
        <w:rPr>
          <w:rFonts w:ascii="Times New Roman" w:hAnsi="Times New Roman"/>
          <w:sz w:val="24"/>
          <w:szCs w:val="24"/>
          <w:lang w:val="en-US"/>
        </w:rPr>
        <w:t xml:space="preserve"> sănătăţii prezente în oraş după implementarea reformei din domeniu sunt următoarele:</w:t>
      </w:r>
    </w:p>
    <w:p w:rsidR="002527E1" w:rsidRDefault="002527E1" w:rsidP="001A1F0E">
      <w:pPr>
        <w:numPr>
          <w:ilvl w:val="0"/>
          <w:numId w:val="8"/>
        </w:numPr>
        <w:spacing w:line="240" w:lineRule="auto"/>
        <w:rPr>
          <w:rFonts w:ascii="Times New Roman" w:hAnsi="Times New Roman"/>
          <w:sz w:val="24"/>
          <w:szCs w:val="24"/>
          <w:lang w:val="en-US"/>
        </w:rPr>
      </w:pPr>
      <w:r w:rsidRPr="007F52F5">
        <w:rPr>
          <w:rFonts w:ascii="Times New Roman" w:hAnsi="Times New Roman"/>
          <w:sz w:val="24"/>
          <w:szCs w:val="24"/>
          <w:lang w:val="en-US"/>
        </w:rPr>
        <w:t>Centrul Medicilor de Familie (CMF);</w:t>
      </w:r>
    </w:p>
    <w:p w:rsidR="00951E2D" w:rsidRDefault="00951E2D" w:rsidP="001A1F0E">
      <w:pPr>
        <w:numPr>
          <w:ilvl w:val="0"/>
          <w:numId w:val="8"/>
        </w:numPr>
        <w:spacing w:line="240" w:lineRule="auto"/>
        <w:rPr>
          <w:rFonts w:ascii="Times New Roman" w:hAnsi="Times New Roman"/>
          <w:sz w:val="24"/>
          <w:szCs w:val="24"/>
          <w:lang w:val="en-US"/>
        </w:rPr>
      </w:pPr>
      <w:r>
        <w:rPr>
          <w:rFonts w:ascii="Times New Roman" w:hAnsi="Times New Roman"/>
          <w:sz w:val="24"/>
          <w:szCs w:val="24"/>
          <w:lang w:val="en-US"/>
        </w:rPr>
        <w:t>Centrul de sănătate publică</w:t>
      </w:r>
    </w:p>
    <w:p w:rsidR="003330F1" w:rsidRPr="007F52F5" w:rsidRDefault="003330F1" w:rsidP="001A1F0E">
      <w:pPr>
        <w:numPr>
          <w:ilvl w:val="0"/>
          <w:numId w:val="8"/>
        </w:numPr>
        <w:spacing w:line="240" w:lineRule="auto"/>
        <w:rPr>
          <w:rFonts w:ascii="Times New Roman" w:hAnsi="Times New Roman"/>
          <w:sz w:val="24"/>
          <w:szCs w:val="24"/>
          <w:lang w:val="en-US"/>
        </w:rPr>
      </w:pPr>
      <w:r>
        <w:rPr>
          <w:rFonts w:ascii="Times New Roman" w:hAnsi="Times New Roman"/>
          <w:sz w:val="24"/>
          <w:szCs w:val="24"/>
          <w:lang w:val="en-US"/>
        </w:rPr>
        <w:t xml:space="preserve"> Centre de sănătate private (neurologice,stomatologice)</w:t>
      </w:r>
    </w:p>
    <w:p w:rsidR="002527E1" w:rsidRPr="007F52F5" w:rsidRDefault="002527E1" w:rsidP="001A1F0E">
      <w:pPr>
        <w:numPr>
          <w:ilvl w:val="0"/>
          <w:numId w:val="8"/>
        </w:numPr>
        <w:spacing w:line="240" w:lineRule="auto"/>
        <w:rPr>
          <w:rFonts w:ascii="Times New Roman" w:hAnsi="Times New Roman"/>
          <w:sz w:val="24"/>
          <w:szCs w:val="24"/>
          <w:lang w:val="en-US"/>
        </w:rPr>
      </w:pPr>
      <w:r w:rsidRPr="007F52F5">
        <w:rPr>
          <w:rFonts w:ascii="Times New Roman" w:hAnsi="Times New Roman"/>
          <w:sz w:val="24"/>
          <w:szCs w:val="24"/>
          <w:lang w:val="en-US"/>
        </w:rPr>
        <w:t>Staţiunea de Asistenţă Medicală Urgentă (SAMU);</w:t>
      </w:r>
    </w:p>
    <w:p w:rsidR="002527E1" w:rsidRPr="00091F09" w:rsidRDefault="002527E1" w:rsidP="001A1F0E">
      <w:pPr>
        <w:numPr>
          <w:ilvl w:val="0"/>
          <w:numId w:val="8"/>
        </w:numPr>
        <w:spacing w:line="240" w:lineRule="auto"/>
        <w:rPr>
          <w:rFonts w:ascii="Times New Roman" w:hAnsi="Times New Roman"/>
          <w:sz w:val="24"/>
          <w:szCs w:val="24"/>
        </w:rPr>
      </w:pPr>
      <w:r w:rsidRPr="007F52F5">
        <w:rPr>
          <w:rFonts w:ascii="Times New Roman" w:hAnsi="Times New Roman"/>
          <w:sz w:val="24"/>
          <w:szCs w:val="24"/>
        </w:rPr>
        <w:t>Spitalul raional Floreşti;</w:t>
      </w:r>
    </w:p>
    <w:p w:rsidR="00091F09" w:rsidRPr="007F52F5" w:rsidRDefault="00091F09" w:rsidP="001A1F0E">
      <w:pPr>
        <w:numPr>
          <w:ilvl w:val="0"/>
          <w:numId w:val="8"/>
        </w:numPr>
        <w:spacing w:line="240" w:lineRule="auto"/>
        <w:rPr>
          <w:rFonts w:ascii="Times New Roman" w:hAnsi="Times New Roman"/>
          <w:sz w:val="24"/>
          <w:szCs w:val="24"/>
        </w:rPr>
      </w:pPr>
      <w:r>
        <w:rPr>
          <w:rFonts w:ascii="Times New Roman" w:hAnsi="Times New Roman"/>
          <w:sz w:val="24"/>
          <w:szCs w:val="24"/>
          <w:lang w:val="ro-RO"/>
        </w:rPr>
        <w:t>Laborator privat</w:t>
      </w:r>
    </w:p>
    <w:p w:rsidR="00951E2D" w:rsidRPr="00951E2D" w:rsidRDefault="00951E2D" w:rsidP="00951E2D">
      <w:pPr>
        <w:pStyle w:val="af8"/>
        <w:numPr>
          <w:ilvl w:val="0"/>
          <w:numId w:val="8"/>
        </w:numPr>
        <w:spacing w:after="240" w:line="240" w:lineRule="auto"/>
        <w:ind w:left="714" w:hanging="357"/>
        <w:jc w:val="both"/>
        <w:rPr>
          <w:rFonts w:ascii="Times New Roman" w:hAnsi="Times New Roman"/>
          <w:sz w:val="24"/>
          <w:szCs w:val="24"/>
        </w:rPr>
      </w:pPr>
      <w:r>
        <w:rPr>
          <w:rFonts w:ascii="Times New Roman" w:hAnsi="Times New Roman"/>
          <w:sz w:val="24"/>
          <w:szCs w:val="24"/>
        </w:rPr>
        <w:t>Secţia consultativă</w:t>
      </w:r>
    </w:p>
    <w:p w:rsidR="002527E1" w:rsidRPr="007F52F5" w:rsidRDefault="002527E1" w:rsidP="002527E1">
      <w:pPr>
        <w:pStyle w:val="af8"/>
        <w:spacing w:before="120" w:after="240"/>
        <w:ind w:left="0"/>
        <w:jc w:val="both"/>
        <w:rPr>
          <w:rFonts w:ascii="Times New Roman" w:hAnsi="Times New Roman"/>
          <w:sz w:val="24"/>
          <w:szCs w:val="24"/>
          <w:lang w:val="en-US"/>
        </w:rPr>
      </w:pPr>
      <w:r w:rsidRPr="007F52F5">
        <w:rPr>
          <w:rFonts w:ascii="Times New Roman" w:hAnsi="Times New Roman"/>
          <w:sz w:val="24"/>
          <w:szCs w:val="24"/>
          <w:lang w:val="en-US"/>
        </w:rPr>
        <w:t xml:space="preserve">Asistenţa medicală primară </w:t>
      </w:r>
      <w:proofErr w:type="gramStart"/>
      <w:r w:rsidRPr="007F52F5">
        <w:rPr>
          <w:rFonts w:ascii="Times New Roman" w:hAnsi="Times New Roman"/>
          <w:sz w:val="24"/>
          <w:szCs w:val="24"/>
          <w:lang w:val="en-US"/>
        </w:rPr>
        <w:t>este</w:t>
      </w:r>
      <w:proofErr w:type="gramEnd"/>
      <w:r w:rsidRPr="007F52F5">
        <w:rPr>
          <w:rFonts w:ascii="Times New Roman" w:hAnsi="Times New Roman"/>
          <w:sz w:val="24"/>
          <w:szCs w:val="24"/>
          <w:lang w:val="en-US"/>
        </w:rPr>
        <w:t xml:space="preserve"> acordată prin intermediul medicilor de familie, constituiţi în centru respectiv cu sediul în or. </w:t>
      </w:r>
      <w:proofErr w:type="gramStart"/>
      <w:r w:rsidRPr="007F52F5">
        <w:rPr>
          <w:rFonts w:ascii="Times New Roman" w:hAnsi="Times New Roman"/>
          <w:sz w:val="24"/>
          <w:szCs w:val="24"/>
          <w:lang w:val="en-US"/>
        </w:rPr>
        <w:t>Floreşti.</w:t>
      </w:r>
      <w:proofErr w:type="gramEnd"/>
      <w:r w:rsidRPr="007F52F5">
        <w:rPr>
          <w:rFonts w:ascii="Times New Roman" w:hAnsi="Times New Roman"/>
          <w:sz w:val="24"/>
          <w:szCs w:val="24"/>
          <w:lang w:val="en-US"/>
        </w:rPr>
        <w:t xml:space="preserve"> În cadrul CMF sunt prevăzute servicii </w:t>
      </w:r>
      <w:proofErr w:type="gramStart"/>
      <w:r w:rsidRPr="007F52F5">
        <w:rPr>
          <w:rFonts w:ascii="Times New Roman" w:hAnsi="Times New Roman"/>
          <w:sz w:val="24"/>
          <w:szCs w:val="24"/>
          <w:lang w:val="en-US"/>
        </w:rPr>
        <w:t>ce</w:t>
      </w:r>
      <w:proofErr w:type="gramEnd"/>
      <w:r w:rsidRPr="007F52F5">
        <w:rPr>
          <w:rFonts w:ascii="Times New Roman" w:hAnsi="Times New Roman"/>
          <w:sz w:val="24"/>
          <w:szCs w:val="24"/>
          <w:lang w:val="en-US"/>
        </w:rPr>
        <w:t xml:space="preserve"> pot fi acordate de către medicii de familie şi alte servicii auxiliare: de laborator (laboratorul clinico-diagnostic), fizioterapie, diagnostică funcţională şi planificare familială. Asigurarea cu medici de familie a oraşului Floreşti este de 7,5 la 10 mii populaţie, în Republica Moldova acest indice e de 5,4 la 10 mii populaţie. </w:t>
      </w:r>
    </w:p>
    <w:p w:rsidR="002600AF" w:rsidRDefault="002600AF" w:rsidP="003F7950">
      <w:pPr>
        <w:spacing w:line="240" w:lineRule="auto"/>
        <w:ind w:firstLine="708"/>
        <w:jc w:val="both"/>
        <w:rPr>
          <w:rFonts w:ascii="Times New Roman" w:hAnsi="Times New Roman"/>
          <w:sz w:val="24"/>
          <w:szCs w:val="24"/>
          <w:lang w:val="ro-RO"/>
        </w:rPr>
      </w:pPr>
      <w:r w:rsidRPr="007F52F5">
        <w:rPr>
          <w:rFonts w:ascii="Times New Roman" w:hAnsi="Times New Roman"/>
          <w:sz w:val="24"/>
          <w:szCs w:val="24"/>
          <w:lang w:val="ro-RO"/>
        </w:rPr>
        <w:t xml:space="preserve">Asistenta medicala din orașul Florești oferă toata gama de servicii medicale, începând de la servicii de medicină </w:t>
      </w:r>
      <w:r w:rsidR="003330F1">
        <w:rPr>
          <w:rFonts w:ascii="Times New Roman" w:hAnsi="Times New Roman"/>
          <w:sz w:val="24"/>
          <w:szCs w:val="24"/>
          <w:lang w:val="ro-RO"/>
        </w:rPr>
        <w:t xml:space="preserve">primară </w:t>
      </w:r>
      <w:r w:rsidRPr="007F52F5">
        <w:rPr>
          <w:rFonts w:ascii="Times New Roman" w:hAnsi="Times New Roman"/>
          <w:sz w:val="24"/>
          <w:szCs w:val="24"/>
          <w:lang w:val="ro-RO"/>
        </w:rPr>
        <w:t>preventivă și</w:t>
      </w:r>
      <w:r w:rsidR="00951E2D">
        <w:rPr>
          <w:rFonts w:ascii="Times New Roman" w:hAnsi="Times New Roman"/>
          <w:sz w:val="24"/>
          <w:szCs w:val="24"/>
          <w:lang w:val="ro-RO"/>
        </w:rPr>
        <w:t xml:space="preserve"> pînă la asistența spitalicească</w:t>
      </w:r>
      <w:r w:rsidRPr="007F52F5">
        <w:rPr>
          <w:rFonts w:ascii="Times New Roman" w:hAnsi="Times New Roman"/>
          <w:sz w:val="24"/>
          <w:szCs w:val="24"/>
          <w:lang w:val="ro-RO"/>
        </w:rPr>
        <w:t>. O măsură a accesibilității populației la servicii medicale este și  numărul de angajați în sector.</w:t>
      </w:r>
      <w:r w:rsidR="0010154B" w:rsidRPr="007F52F5">
        <w:rPr>
          <w:rFonts w:ascii="Times New Roman" w:hAnsi="Times New Roman"/>
          <w:sz w:val="24"/>
          <w:szCs w:val="24"/>
          <w:lang w:val="ro-RO"/>
        </w:rPr>
        <w:t xml:space="preserve"> </w:t>
      </w:r>
      <w:r w:rsidR="00240C26" w:rsidRPr="007F52F5">
        <w:rPr>
          <w:rFonts w:ascii="Times New Roman" w:hAnsi="Times New Roman"/>
          <w:sz w:val="24"/>
          <w:szCs w:val="24"/>
          <w:lang w:val="ro-RO"/>
        </w:rPr>
        <w:t>În oraş funcţionează un spital, fiind proprietate publică</w:t>
      </w:r>
      <w:r w:rsidR="001C676E" w:rsidRPr="007F52F5">
        <w:rPr>
          <w:rFonts w:ascii="Times New Roman" w:hAnsi="Times New Roman"/>
          <w:sz w:val="24"/>
          <w:szCs w:val="24"/>
          <w:lang w:val="ro-RO"/>
        </w:rPr>
        <w:t xml:space="preserve"> a Consiliul Raional Floresti</w:t>
      </w:r>
      <w:r w:rsidR="00E70411" w:rsidRPr="007F52F5">
        <w:rPr>
          <w:rFonts w:ascii="Times New Roman" w:hAnsi="Times New Roman"/>
          <w:sz w:val="24"/>
          <w:szCs w:val="24"/>
          <w:lang w:val="ro-RO"/>
        </w:rPr>
        <w:t xml:space="preserve">, </w:t>
      </w:r>
      <w:r w:rsidR="005B7F5C">
        <w:rPr>
          <w:rFonts w:ascii="Times New Roman" w:hAnsi="Times New Roman"/>
          <w:sz w:val="24"/>
          <w:szCs w:val="24"/>
          <w:lang w:val="ro-RO"/>
        </w:rPr>
        <w:t xml:space="preserve"> c</w:t>
      </w:r>
      <w:r w:rsidR="00240C26" w:rsidRPr="007F52F5">
        <w:rPr>
          <w:rFonts w:ascii="Times New Roman" w:hAnsi="Times New Roman"/>
          <w:sz w:val="24"/>
          <w:szCs w:val="24"/>
          <w:lang w:val="ro-RO"/>
        </w:rPr>
        <w:t>apacitatea instituţiei este de 370 de paturi, fiind utilizat în proporţie de 100%. La 10000</w:t>
      </w:r>
      <w:r w:rsidR="00E70411" w:rsidRPr="007F52F5">
        <w:rPr>
          <w:rFonts w:ascii="Times New Roman" w:hAnsi="Times New Roman"/>
          <w:sz w:val="24"/>
          <w:szCs w:val="24"/>
          <w:lang w:val="ro-RO"/>
        </w:rPr>
        <w:t xml:space="preserve"> de locuitori activează 14,4 </w:t>
      </w:r>
      <w:r w:rsidR="00240C26" w:rsidRPr="007F52F5">
        <w:rPr>
          <w:rFonts w:ascii="Times New Roman" w:hAnsi="Times New Roman"/>
          <w:sz w:val="24"/>
          <w:szCs w:val="24"/>
          <w:lang w:val="ro-RO"/>
        </w:rPr>
        <w:t>cadre medical</w:t>
      </w:r>
      <w:r w:rsidR="00E66F61" w:rsidRPr="007F52F5">
        <w:rPr>
          <w:rFonts w:ascii="Times New Roman" w:hAnsi="Times New Roman"/>
          <w:sz w:val="24"/>
          <w:szCs w:val="24"/>
          <w:lang w:val="ro-RO"/>
        </w:rPr>
        <w:t>e</w:t>
      </w:r>
      <w:r w:rsidR="00240C26" w:rsidRPr="007F52F5">
        <w:rPr>
          <w:rFonts w:ascii="Times New Roman" w:hAnsi="Times New Roman"/>
          <w:sz w:val="24"/>
          <w:szCs w:val="24"/>
          <w:lang w:val="ro-RO"/>
        </w:rPr>
        <w:t>,</w:t>
      </w:r>
      <w:r w:rsidR="005B7F5C">
        <w:rPr>
          <w:rFonts w:ascii="Times New Roman" w:hAnsi="Times New Roman"/>
          <w:sz w:val="24"/>
          <w:szCs w:val="24"/>
          <w:lang w:val="ro-RO"/>
        </w:rPr>
        <w:t xml:space="preserve"> </w:t>
      </w:r>
      <w:r w:rsidR="00240C26" w:rsidRPr="007F52F5">
        <w:rPr>
          <w:rFonts w:ascii="Times New Roman" w:hAnsi="Times New Roman"/>
          <w:sz w:val="24"/>
          <w:szCs w:val="24"/>
          <w:lang w:val="ro-RO"/>
        </w:rPr>
        <w:t xml:space="preserve"> indice care nu a înregistrat schimbări semnificative în ultimii 5 ani.</w:t>
      </w:r>
      <w:r w:rsidR="00634210" w:rsidRPr="007F52F5">
        <w:rPr>
          <w:rFonts w:ascii="Times New Roman" w:hAnsi="Times New Roman"/>
          <w:sz w:val="24"/>
          <w:szCs w:val="24"/>
          <w:lang w:val="ro-RO"/>
        </w:rPr>
        <w:t xml:space="preserve"> </w:t>
      </w:r>
    </w:p>
    <w:p w:rsidR="009F05D0" w:rsidRPr="007F52F5" w:rsidRDefault="009F05D0" w:rsidP="003F7950">
      <w:pPr>
        <w:spacing w:line="240" w:lineRule="auto"/>
        <w:ind w:firstLine="708"/>
        <w:jc w:val="both"/>
        <w:rPr>
          <w:rFonts w:ascii="Times New Roman" w:hAnsi="Times New Roman"/>
          <w:sz w:val="24"/>
          <w:szCs w:val="24"/>
          <w:lang w:val="ro-RO"/>
        </w:rPr>
      </w:pPr>
      <w:r>
        <w:rPr>
          <w:rFonts w:ascii="Times New Roman" w:hAnsi="Times New Roman"/>
          <w:sz w:val="24"/>
          <w:szCs w:val="24"/>
          <w:lang w:val="ro-RO"/>
        </w:rPr>
        <w:t xml:space="preserve">Centrul de sănătate publică asigură protecţia sănătătţii de mediu, ocupaţională şi siguranţa alimentelor, identificînd totodată şi problemele de sănătate şi a pericolelor pentru sănătate şi comunitate, supraveghind şi evaluînd starea de sănătate a bunăstării populaţiei cu ajutorul a 11 medici şi 21 asitenţi medicali. </w:t>
      </w:r>
    </w:p>
    <w:p w:rsidR="00B07FA9" w:rsidRPr="007F52F5" w:rsidRDefault="002527E1" w:rsidP="00815915">
      <w:pPr>
        <w:pStyle w:val="af8"/>
        <w:spacing w:before="120" w:after="240"/>
        <w:ind w:left="0"/>
        <w:rPr>
          <w:rFonts w:ascii="Times New Roman" w:hAnsi="Times New Roman"/>
          <w:sz w:val="24"/>
          <w:szCs w:val="24"/>
          <w:lang w:val="ro-RO"/>
        </w:rPr>
      </w:pPr>
      <w:r w:rsidRPr="007F52F5">
        <w:rPr>
          <w:rFonts w:ascii="Times New Roman" w:hAnsi="Times New Roman"/>
          <w:sz w:val="24"/>
          <w:szCs w:val="24"/>
          <w:lang w:val="en-US"/>
        </w:rPr>
        <w:t xml:space="preserve">În or. Floreşti se atestă o creştere </w:t>
      </w:r>
      <w:proofErr w:type="gramStart"/>
      <w:r w:rsidRPr="007F52F5">
        <w:rPr>
          <w:rFonts w:ascii="Times New Roman" w:hAnsi="Times New Roman"/>
          <w:sz w:val="24"/>
          <w:szCs w:val="24"/>
          <w:lang w:val="en-US"/>
        </w:rPr>
        <w:t>a</w:t>
      </w:r>
      <w:proofErr w:type="gramEnd"/>
      <w:r w:rsidRPr="007F52F5">
        <w:rPr>
          <w:rFonts w:ascii="Times New Roman" w:hAnsi="Times New Roman"/>
          <w:sz w:val="24"/>
          <w:szCs w:val="24"/>
          <w:lang w:val="en-US"/>
        </w:rPr>
        <w:t xml:space="preserve"> incidenţei generale, cît şi a prevalenţei, care la rândul său exprimă toate cazurile de îmbolnăvire - primar depistate şi repetate. </w:t>
      </w:r>
      <w:proofErr w:type="gramStart"/>
      <w:r w:rsidRPr="007F52F5">
        <w:rPr>
          <w:rFonts w:ascii="Times New Roman" w:hAnsi="Times New Roman"/>
          <w:sz w:val="24"/>
          <w:szCs w:val="24"/>
          <w:lang w:val="en-US"/>
        </w:rPr>
        <w:t>Majorarea incidenţei şi prevalenţei demonstrează creşterea gradului de accesibilitate a serviciilor medicale pentru populaţie.</w:t>
      </w:r>
      <w:proofErr w:type="gramEnd"/>
    </w:p>
    <w:p w:rsidR="00240C26"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ab/>
      </w:r>
    </w:p>
    <w:p w:rsidR="00766953" w:rsidRPr="007F52F5" w:rsidRDefault="00766953" w:rsidP="003F7950">
      <w:pPr>
        <w:spacing w:line="240" w:lineRule="auto"/>
        <w:jc w:val="both"/>
        <w:rPr>
          <w:rFonts w:ascii="Times New Roman" w:hAnsi="Times New Roman"/>
          <w:sz w:val="24"/>
          <w:szCs w:val="24"/>
          <w:lang w:val="ro-RO"/>
        </w:rPr>
      </w:pPr>
    </w:p>
    <w:p w:rsidR="00DE5413" w:rsidRDefault="00DE5413" w:rsidP="003F7950">
      <w:pPr>
        <w:spacing w:line="240" w:lineRule="auto"/>
        <w:jc w:val="both"/>
        <w:outlineLvl w:val="0"/>
        <w:rPr>
          <w:rFonts w:ascii="Times New Roman" w:hAnsi="Times New Roman"/>
          <w:b/>
          <w:sz w:val="24"/>
          <w:szCs w:val="24"/>
          <w:lang w:val="ro-RO"/>
        </w:rPr>
      </w:pPr>
    </w:p>
    <w:p w:rsidR="00DE5413" w:rsidRDefault="00DE5413" w:rsidP="003F7950">
      <w:pPr>
        <w:spacing w:line="240" w:lineRule="auto"/>
        <w:jc w:val="both"/>
        <w:outlineLvl w:val="0"/>
        <w:rPr>
          <w:rFonts w:ascii="Times New Roman" w:hAnsi="Times New Roman"/>
          <w:b/>
          <w:sz w:val="24"/>
          <w:szCs w:val="24"/>
          <w:lang w:val="ro-RO"/>
        </w:rPr>
      </w:pPr>
    </w:p>
    <w:p w:rsidR="00240C26" w:rsidRPr="007F52F5" w:rsidRDefault="00240C26" w:rsidP="003F7950">
      <w:pPr>
        <w:spacing w:line="240" w:lineRule="auto"/>
        <w:jc w:val="both"/>
        <w:outlineLvl w:val="0"/>
        <w:rPr>
          <w:rFonts w:ascii="Times New Roman" w:hAnsi="Times New Roman"/>
          <w:b/>
          <w:sz w:val="24"/>
          <w:szCs w:val="24"/>
          <w:lang w:val="ro-RO"/>
        </w:rPr>
      </w:pPr>
      <w:r w:rsidRPr="007F52F5">
        <w:rPr>
          <w:rFonts w:ascii="Times New Roman" w:hAnsi="Times New Roman"/>
          <w:b/>
          <w:sz w:val="24"/>
          <w:szCs w:val="24"/>
          <w:lang w:val="ro-RO"/>
        </w:rPr>
        <w:t xml:space="preserve">Morbiditatea </w:t>
      </w:r>
      <w:r w:rsidR="003330F1">
        <w:rPr>
          <w:rFonts w:ascii="Times New Roman" w:hAnsi="Times New Roman"/>
          <w:b/>
          <w:sz w:val="24"/>
          <w:szCs w:val="24"/>
          <w:lang w:val="ro-RO"/>
        </w:rPr>
        <w:t xml:space="preserve">generală </w:t>
      </w:r>
      <w:r w:rsidRPr="007F52F5">
        <w:rPr>
          <w:rFonts w:ascii="Times New Roman" w:hAnsi="Times New Roman"/>
          <w:b/>
          <w:sz w:val="24"/>
          <w:szCs w:val="24"/>
          <w:lang w:val="ro-RO"/>
        </w:rPr>
        <w:t xml:space="preserve">populaţiei </w:t>
      </w:r>
    </w:p>
    <w:p w:rsidR="00240C26" w:rsidRPr="007F52F5" w:rsidRDefault="00240C26" w:rsidP="003F7950">
      <w:pPr>
        <w:spacing w:line="240" w:lineRule="auto"/>
        <w:jc w:val="both"/>
        <w:rPr>
          <w:rFonts w:ascii="Times New Roman" w:hAnsi="Times New Roman"/>
          <w:sz w:val="24"/>
          <w:szCs w:val="24"/>
          <w:lang w:val="ro-RO"/>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993"/>
        <w:gridCol w:w="992"/>
        <w:gridCol w:w="992"/>
        <w:gridCol w:w="992"/>
        <w:gridCol w:w="1418"/>
        <w:gridCol w:w="1705"/>
      </w:tblGrid>
      <w:tr w:rsidR="002527E1" w:rsidRPr="007F52F5" w:rsidTr="00A012B1">
        <w:tc>
          <w:tcPr>
            <w:tcW w:w="2376" w:type="dxa"/>
          </w:tcPr>
          <w:p w:rsidR="002527E1" w:rsidRPr="007F52F5" w:rsidRDefault="002527E1" w:rsidP="003F7950">
            <w:pPr>
              <w:spacing w:line="240" w:lineRule="auto"/>
              <w:jc w:val="both"/>
              <w:rPr>
                <w:rFonts w:ascii="Times New Roman" w:hAnsi="Times New Roman"/>
                <w:sz w:val="24"/>
                <w:szCs w:val="24"/>
                <w:lang w:val="ro-RO"/>
              </w:rPr>
            </w:pPr>
          </w:p>
        </w:tc>
        <w:tc>
          <w:tcPr>
            <w:tcW w:w="993"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2009</w:t>
            </w:r>
          </w:p>
        </w:tc>
        <w:tc>
          <w:tcPr>
            <w:tcW w:w="992"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2010</w:t>
            </w:r>
          </w:p>
        </w:tc>
        <w:tc>
          <w:tcPr>
            <w:tcW w:w="992"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2011</w:t>
            </w:r>
          </w:p>
        </w:tc>
        <w:tc>
          <w:tcPr>
            <w:tcW w:w="992"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2012</w:t>
            </w:r>
          </w:p>
        </w:tc>
        <w:tc>
          <w:tcPr>
            <w:tcW w:w="1418"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2013</w:t>
            </w:r>
          </w:p>
        </w:tc>
        <w:tc>
          <w:tcPr>
            <w:tcW w:w="1705" w:type="dxa"/>
          </w:tcPr>
          <w:p w:rsidR="002527E1" w:rsidRPr="007F52F5" w:rsidRDefault="002527E1" w:rsidP="000D7C32">
            <w:pPr>
              <w:tabs>
                <w:tab w:val="left" w:pos="8610"/>
              </w:tabs>
              <w:jc w:val="center"/>
              <w:rPr>
                <w:rFonts w:ascii="Times New Roman" w:hAnsi="Times New Roman"/>
                <w:sz w:val="24"/>
                <w:szCs w:val="24"/>
              </w:rPr>
            </w:pPr>
            <w:r w:rsidRPr="007F52F5">
              <w:rPr>
                <w:rFonts w:ascii="Times New Roman" w:hAnsi="Times New Roman"/>
                <w:sz w:val="24"/>
                <w:szCs w:val="24"/>
              </w:rPr>
              <w:t>Media pe republică</w:t>
            </w:r>
          </w:p>
          <w:p w:rsidR="002527E1" w:rsidRPr="007F52F5" w:rsidRDefault="002527E1" w:rsidP="000D7C32">
            <w:pPr>
              <w:tabs>
                <w:tab w:val="left" w:pos="8610"/>
              </w:tabs>
              <w:jc w:val="center"/>
              <w:rPr>
                <w:rFonts w:ascii="Times New Roman" w:hAnsi="Times New Roman"/>
                <w:sz w:val="24"/>
                <w:szCs w:val="24"/>
              </w:rPr>
            </w:pPr>
            <w:r w:rsidRPr="007F52F5">
              <w:rPr>
                <w:rFonts w:ascii="Times New Roman" w:hAnsi="Times New Roman"/>
                <w:sz w:val="24"/>
                <w:szCs w:val="24"/>
              </w:rPr>
              <w:t xml:space="preserve"> 2013</w:t>
            </w:r>
          </w:p>
        </w:tc>
      </w:tr>
      <w:tr w:rsidR="002527E1" w:rsidRPr="007F52F5" w:rsidTr="00A012B1">
        <w:tc>
          <w:tcPr>
            <w:tcW w:w="2376" w:type="dxa"/>
          </w:tcPr>
          <w:p w:rsidR="002527E1" w:rsidRPr="007F52F5" w:rsidRDefault="002527E1" w:rsidP="003330F1">
            <w:pPr>
              <w:spacing w:line="240" w:lineRule="auto"/>
              <w:rPr>
                <w:rFonts w:ascii="Times New Roman" w:hAnsi="Times New Roman"/>
                <w:sz w:val="24"/>
                <w:szCs w:val="24"/>
                <w:lang w:val="ro-RO"/>
              </w:rPr>
            </w:pPr>
            <w:r w:rsidRPr="007F52F5">
              <w:rPr>
                <w:rFonts w:ascii="Times New Roman" w:hAnsi="Times New Roman"/>
                <w:sz w:val="24"/>
                <w:szCs w:val="24"/>
                <w:lang w:val="ro-RO"/>
              </w:rPr>
              <w:t>Boli</w:t>
            </w:r>
            <w:r w:rsidR="003330F1">
              <w:rPr>
                <w:rFonts w:ascii="Times New Roman" w:hAnsi="Times New Roman"/>
                <w:sz w:val="24"/>
                <w:szCs w:val="24"/>
                <w:lang w:val="ro-RO"/>
              </w:rPr>
              <w:t>le sistemului circulator</w:t>
            </w:r>
          </w:p>
        </w:tc>
        <w:tc>
          <w:tcPr>
            <w:tcW w:w="993"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1679,9</w:t>
            </w:r>
          </w:p>
        </w:tc>
        <w:tc>
          <w:tcPr>
            <w:tcW w:w="992"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1784,3</w:t>
            </w:r>
          </w:p>
        </w:tc>
        <w:tc>
          <w:tcPr>
            <w:tcW w:w="992"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1891,1</w:t>
            </w:r>
          </w:p>
        </w:tc>
        <w:tc>
          <w:tcPr>
            <w:tcW w:w="992" w:type="dxa"/>
          </w:tcPr>
          <w:p w:rsidR="002527E1" w:rsidRPr="007F52F5" w:rsidRDefault="002527E1" w:rsidP="003F7950">
            <w:pPr>
              <w:spacing w:line="240" w:lineRule="auto"/>
              <w:jc w:val="both"/>
              <w:rPr>
                <w:rFonts w:ascii="Times New Roman" w:hAnsi="Times New Roman"/>
                <w:iCs/>
                <w:sz w:val="24"/>
                <w:szCs w:val="24"/>
                <w:lang w:val="ro-RO"/>
              </w:rPr>
            </w:pPr>
            <w:r w:rsidRPr="007F52F5">
              <w:rPr>
                <w:rFonts w:ascii="Times New Roman" w:hAnsi="Times New Roman"/>
                <w:iCs/>
                <w:sz w:val="24"/>
                <w:szCs w:val="24"/>
                <w:lang w:val="ro-RO"/>
              </w:rPr>
              <w:t>1833,0</w:t>
            </w:r>
          </w:p>
        </w:tc>
        <w:tc>
          <w:tcPr>
            <w:tcW w:w="1418" w:type="dxa"/>
          </w:tcPr>
          <w:p w:rsidR="002527E1" w:rsidRPr="007F52F5" w:rsidRDefault="002527E1" w:rsidP="003F7950">
            <w:pPr>
              <w:spacing w:line="240" w:lineRule="auto"/>
              <w:jc w:val="both"/>
              <w:rPr>
                <w:rFonts w:ascii="Times New Roman" w:hAnsi="Times New Roman"/>
                <w:iCs/>
                <w:sz w:val="24"/>
                <w:szCs w:val="24"/>
                <w:lang w:val="ro-RO"/>
              </w:rPr>
            </w:pPr>
            <w:r w:rsidRPr="007F52F5">
              <w:rPr>
                <w:rFonts w:ascii="Times New Roman" w:hAnsi="Times New Roman"/>
                <w:iCs/>
                <w:sz w:val="24"/>
                <w:szCs w:val="24"/>
                <w:lang w:val="ro-RO"/>
              </w:rPr>
              <w:t>Nu dispune</w:t>
            </w:r>
          </w:p>
        </w:tc>
        <w:tc>
          <w:tcPr>
            <w:tcW w:w="1705" w:type="dxa"/>
          </w:tcPr>
          <w:p w:rsidR="002527E1" w:rsidRPr="007F52F5" w:rsidRDefault="002527E1" w:rsidP="000D7C32">
            <w:pPr>
              <w:rPr>
                <w:rFonts w:ascii="Times New Roman" w:hAnsi="Times New Roman"/>
                <w:iCs/>
                <w:sz w:val="24"/>
                <w:szCs w:val="24"/>
              </w:rPr>
            </w:pPr>
            <w:r w:rsidRPr="007F52F5">
              <w:rPr>
                <w:rFonts w:ascii="Times New Roman" w:hAnsi="Times New Roman"/>
                <w:iCs/>
                <w:sz w:val="24"/>
                <w:szCs w:val="24"/>
              </w:rPr>
              <w:t>1515,4</w:t>
            </w:r>
          </w:p>
        </w:tc>
      </w:tr>
      <w:tr w:rsidR="002527E1" w:rsidRPr="007F52F5" w:rsidTr="00A012B1">
        <w:tc>
          <w:tcPr>
            <w:tcW w:w="2376" w:type="dxa"/>
          </w:tcPr>
          <w:p w:rsidR="002527E1" w:rsidRPr="007F52F5" w:rsidRDefault="003330F1" w:rsidP="003F7950">
            <w:pPr>
              <w:spacing w:line="240" w:lineRule="auto"/>
              <w:jc w:val="both"/>
              <w:rPr>
                <w:rFonts w:ascii="Times New Roman" w:hAnsi="Times New Roman"/>
                <w:sz w:val="24"/>
                <w:szCs w:val="24"/>
                <w:lang w:val="ro-RO"/>
              </w:rPr>
            </w:pPr>
            <w:r>
              <w:rPr>
                <w:rFonts w:ascii="Times New Roman" w:hAnsi="Times New Roman"/>
                <w:sz w:val="24"/>
                <w:szCs w:val="24"/>
                <w:lang w:val="ro-RO"/>
              </w:rPr>
              <w:t>Tumori maligne</w:t>
            </w:r>
          </w:p>
        </w:tc>
        <w:tc>
          <w:tcPr>
            <w:tcW w:w="993"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961,3</w:t>
            </w:r>
          </w:p>
        </w:tc>
        <w:tc>
          <w:tcPr>
            <w:tcW w:w="992"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1012,2</w:t>
            </w:r>
          </w:p>
        </w:tc>
        <w:tc>
          <w:tcPr>
            <w:tcW w:w="992"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1081,6</w:t>
            </w:r>
          </w:p>
        </w:tc>
        <w:tc>
          <w:tcPr>
            <w:tcW w:w="992" w:type="dxa"/>
          </w:tcPr>
          <w:p w:rsidR="002527E1" w:rsidRPr="007F52F5" w:rsidRDefault="002527E1" w:rsidP="003F7950">
            <w:pPr>
              <w:spacing w:line="240" w:lineRule="auto"/>
              <w:jc w:val="both"/>
              <w:rPr>
                <w:rFonts w:ascii="Times New Roman" w:hAnsi="Times New Roman"/>
                <w:iCs/>
                <w:sz w:val="24"/>
                <w:szCs w:val="24"/>
                <w:lang w:val="ro-RO"/>
              </w:rPr>
            </w:pPr>
            <w:r w:rsidRPr="007F52F5">
              <w:rPr>
                <w:rFonts w:ascii="Times New Roman" w:hAnsi="Times New Roman"/>
                <w:iCs/>
                <w:sz w:val="24"/>
                <w:szCs w:val="24"/>
                <w:lang w:val="ro-RO"/>
              </w:rPr>
              <w:t>1195,8</w:t>
            </w:r>
          </w:p>
        </w:tc>
        <w:tc>
          <w:tcPr>
            <w:tcW w:w="1418" w:type="dxa"/>
          </w:tcPr>
          <w:p w:rsidR="002527E1" w:rsidRPr="007F52F5" w:rsidRDefault="002527E1" w:rsidP="003F7950">
            <w:pPr>
              <w:spacing w:line="240" w:lineRule="auto"/>
              <w:jc w:val="both"/>
              <w:rPr>
                <w:rFonts w:ascii="Times New Roman" w:hAnsi="Times New Roman"/>
                <w:iCs/>
                <w:sz w:val="24"/>
                <w:szCs w:val="24"/>
                <w:lang w:val="ro-RO"/>
              </w:rPr>
            </w:pPr>
            <w:r w:rsidRPr="007F52F5">
              <w:rPr>
                <w:rFonts w:ascii="Times New Roman" w:hAnsi="Times New Roman"/>
                <w:iCs/>
                <w:sz w:val="24"/>
                <w:szCs w:val="24"/>
                <w:lang w:val="ro-RO"/>
              </w:rPr>
              <w:t>1164,4</w:t>
            </w:r>
          </w:p>
        </w:tc>
        <w:tc>
          <w:tcPr>
            <w:tcW w:w="1705" w:type="dxa"/>
          </w:tcPr>
          <w:p w:rsidR="002527E1" w:rsidRPr="007F52F5" w:rsidRDefault="002527E1" w:rsidP="000D7C32">
            <w:pPr>
              <w:rPr>
                <w:rFonts w:ascii="Times New Roman" w:hAnsi="Times New Roman"/>
                <w:iCs/>
                <w:sz w:val="24"/>
                <w:szCs w:val="24"/>
              </w:rPr>
            </w:pPr>
            <w:r w:rsidRPr="007F52F5">
              <w:rPr>
                <w:rFonts w:ascii="Times New Roman" w:hAnsi="Times New Roman"/>
                <w:iCs/>
                <w:sz w:val="24"/>
                <w:szCs w:val="24"/>
              </w:rPr>
              <w:t>1333,0</w:t>
            </w:r>
          </w:p>
        </w:tc>
      </w:tr>
      <w:tr w:rsidR="002527E1" w:rsidRPr="007F52F5" w:rsidTr="00A012B1">
        <w:tc>
          <w:tcPr>
            <w:tcW w:w="2376" w:type="dxa"/>
          </w:tcPr>
          <w:p w:rsidR="002527E1" w:rsidRPr="007F52F5" w:rsidRDefault="002527E1" w:rsidP="003330F1">
            <w:pPr>
              <w:spacing w:line="240" w:lineRule="auto"/>
              <w:rPr>
                <w:rFonts w:ascii="Times New Roman" w:hAnsi="Times New Roman"/>
                <w:sz w:val="24"/>
                <w:szCs w:val="24"/>
                <w:lang w:val="ro-RO"/>
              </w:rPr>
            </w:pPr>
            <w:r w:rsidRPr="007F52F5">
              <w:rPr>
                <w:rFonts w:ascii="Times New Roman" w:hAnsi="Times New Roman"/>
                <w:sz w:val="24"/>
                <w:szCs w:val="24"/>
                <w:lang w:val="ro-RO"/>
              </w:rPr>
              <w:t>Boli</w:t>
            </w:r>
            <w:r w:rsidR="003330F1">
              <w:rPr>
                <w:rFonts w:ascii="Times New Roman" w:hAnsi="Times New Roman"/>
                <w:sz w:val="24"/>
                <w:szCs w:val="24"/>
                <w:lang w:val="ro-RO"/>
              </w:rPr>
              <w:t xml:space="preserve">le </w:t>
            </w:r>
            <w:r w:rsidRPr="007F52F5">
              <w:rPr>
                <w:rFonts w:ascii="Times New Roman" w:hAnsi="Times New Roman"/>
                <w:sz w:val="24"/>
                <w:szCs w:val="24"/>
                <w:lang w:val="ro-RO"/>
              </w:rPr>
              <w:t>aparatului respirator</w:t>
            </w:r>
          </w:p>
        </w:tc>
        <w:tc>
          <w:tcPr>
            <w:tcW w:w="993"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1867,2</w:t>
            </w:r>
          </w:p>
        </w:tc>
        <w:tc>
          <w:tcPr>
            <w:tcW w:w="992"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1048,7</w:t>
            </w:r>
          </w:p>
        </w:tc>
        <w:tc>
          <w:tcPr>
            <w:tcW w:w="992"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1300,9</w:t>
            </w:r>
          </w:p>
        </w:tc>
        <w:tc>
          <w:tcPr>
            <w:tcW w:w="992" w:type="dxa"/>
          </w:tcPr>
          <w:p w:rsidR="002527E1" w:rsidRPr="007F52F5" w:rsidRDefault="002527E1" w:rsidP="003F7950">
            <w:pPr>
              <w:spacing w:line="240" w:lineRule="auto"/>
              <w:jc w:val="both"/>
              <w:rPr>
                <w:rFonts w:ascii="Times New Roman" w:hAnsi="Times New Roman"/>
                <w:iCs/>
                <w:sz w:val="24"/>
                <w:szCs w:val="24"/>
                <w:lang w:val="ro-RO"/>
              </w:rPr>
            </w:pPr>
            <w:r w:rsidRPr="007F52F5">
              <w:rPr>
                <w:rFonts w:ascii="Times New Roman" w:hAnsi="Times New Roman"/>
                <w:iCs/>
                <w:sz w:val="24"/>
                <w:szCs w:val="24"/>
                <w:lang w:val="ro-RO"/>
              </w:rPr>
              <w:t>865,7</w:t>
            </w:r>
          </w:p>
        </w:tc>
        <w:tc>
          <w:tcPr>
            <w:tcW w:w="1418" w:type="dxa"/>
          </w:tcPr>
          <w:p w:rsidR="002527E1" w:rsidRPr="007F52F5" w:rsidRDefault="002527E1" w:rsidP="003F7950">
            <w:pPr>
              <w:spacing w:line="240" w:lineRule="auto"/>
              <w:jc w:val="both"/>
              <w:rPr>
                <w:rFonts w:ascii="Times New Roman" w:hAnsi="Times New Roman"/>
                <w:iCs/>
                <w:sz w:val="24"/>
                <w:szCs w:val="24"/>
                <w:lang w:val="ro-RO"/>
              </w:rPr>
            </w:pPr>
            <w:r w:rsidRPr="007F52F5">
              <w:rPr>
                <w:rFonts w:ascii="Times New Roman" w:hAnsi="Times New Roman"/>
                <w:iCs/>
                <w:sz w:val="24"/>
                <w:szCs w:val="24"/>
                <w:lang w:val="ro-RO"/>
              </w:rPr>
              <w:t>Nu dispune</w:t>
            </w:r>
          </w:p>
        </w:tc>
        <w:tc>
          <w:tcPr>
            <w:tcW w:w="1705" w:type="dxa"/>
          </w:tcPr>
          <w:p w:rsidR="002527E1" w:rsidRPr="007F52F5" w:rsidRDefault="002527E1" w:rsidP="000D7C32">
            <w:pPr>
              <w:rPr>
                <w:rFonts w:ascii="Times New Roman" w:hAnsi="Times New Roman"/>
                <w:iCs/>
                <w:sz w:val="24"/>
                <w:szCs w:val="24"/>
              </w:rPr>
            </w:pPr>
            <w:r w:rsidRPr="007F52F5">
              <w:rPr>
                <w:rFonts w:ascii="Times New Roman" w:hAnsi="Times New Roman"/>
                <w:iCs/>
                <w:sz w:val="24"/>
                <w:szCs w:val="24"/>
              </w:rPr>
              <w:t>1448,2</w:t>
            </w:r>
          </w:p>
        </w:tc>
      </w:tr>
      <w:tr w:rsidR="002527E1" w:rsidRPr="007F52F5" w:rsidTr="00A012B1">
        <w:tc>
          <w:tcPr>
            <w:tcW w:w="2376" w:type="dxa"/>
          </w:tcPr>
          <w:p w:rsidR="002527E1" w:rsidRPr="007F52F5" w:rsidRDefault="002527E1" w:rsidP="003330F1">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Boli</w:t>
            </w:r>
            <w:r w:rsidR="003330F1">
              <w:rPr>
                <w:rFonts w:ascii="Times New Roman" w:hAnsi="Times New Roman"/>
                <w:sz w:val="24"/>
                <w:szCs w:val="24"/>
                <w:lang w:val="ro-RO"/>
              </w:rPr>
              <w:t>le</w:t>
            </w:r>
            <w:r w:rsidRPr="007F52F5">
              <w:rPr>
                <w:rFonts w:ascii="Times New Roman" w:hAnsi="Times New Roman"/>
                <w:sz w:val="24"/>
                <w:szCs w:val="24"/>
                <w:lang w:val="ro-RO"/>
              </w:rPr>
              <w:t xml:space="preserve"> </w:t>
            </w:r>
            <w:r w:rsidR="003330F1">
              <w:rPr>
                <w:rFonts w:ascii="Times New Roman" w:hAnsi="Times New Roman"/>
                <w:sz w:val="24"/>
                <w:szCs w:val="24"/>
                <w:lang w:val="ro-RO"/>
              </w:rPr>
              <w:t>sistemului</w:t>
            </w:r>
            <w:r w:rsidRPr="007F52F5">
              <w:rPr>
                <w:rFonts w:ascii="Times New Roman" w:hAnsi="Times New Roman"/>
                <w:sz w:val="24"/>
                <w:szCs w:val="24"/>
                <w:lang w:val="ro-RO"/>
              </w:rPr>
              <w:t xml:space="preserve"> digestiv, inclusiv</w:t>
            </w:r>
          </w:p>
        </w:tc>
        <w:tc>
          <w:tcPr>
            <w:tcW w:w="993"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1197,6</w:t>
            </w:r>
          </w:p>
        </w:tc>
        <w:tc>
          <w:tcPr>
            <w:tcW w:w="992"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1414,6</w:t>
            </w:r>
          </w:p>
        </w:tc>
        <w:tc>
          <w:tcPr>
            <w:tcW w:w="992"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1446,5</w:t>
            </w:r>
          </w:p>
        </w:tc>
        <w:tc>
          <w:tcPr>
            <w:tcW w:w="992" w:type="dxa"/>
          </w:tcPr>
          <w:p w:rsidR="002527E1" w:rsidRPr="007F52F5" w:rsidRDefault="002527E1" w:rsidP="003F7950">
            <w:pPr>
              <w:spacing w:line="240" w:lineRule="auto"/>
              <w:jc w:val="both"/>
              <w:rPr>
                <w:rFonts w:ascii="Times New Roman" w:hAnsi="Times New Roman"/>
                <w:iCs/>
                <w:sz w:val="24"/>
                <w:szCs w:val="24"/>
                <w:lang w:val="ro-RO"/>
              </w:rPr>
            </w:pPr>
            <w:r w:rsidRPr="007F52F5">
              <w:rPr>
                <w:rFonts w:ascii="Times New Roman" w:hAnsi="Times New Roman"/>
                <w:iCs/>
                <w:sz w:val="24"/>
                <w:szCs w:val="24"/>
                <w:lang w:val="ro-RO"/>
              </w:rPr>
              <w:t>1384,7</w:t>
            </w:r>
          </w:p>
        </w:tc>
        <w:tc>
          <w:tcPr>
            <w:tcW w:w="1418" w:type="dxa"/>
          </w:tcPr>
          <w:p w:rsidR="002527E1" w:rsidRPr="007F52F5" w:rsidRDefault="002527E1" w:rsidP="003F7950">
            <w:pPr>
              <w:spacing w:line="240" w:lineRule="auto"/>
              <w:jc w:val="both"/>
              <w:rPr>
                <w:rFonts w:ascii="Times New Roman" w:hAnsi="Times New Roman"/>
                <w:iCs/>
                <w:sz w:val="24"/>
                <w:szCs w:val="24"/>
                <w:lang w:val="ro-RO"/>
              </w:rPr>
            </w:pPr>
            <w:r w:rsidRPr="007F52F5">
              <w:rPr>
                <w:rFonts w:ascii="Times New Roman" w:hAnsi="Times New Roman"/>
                <w:iCs/>
                <w:sz w:val="24"/>
                <w:szCs w:val="24"/>
                <w:lang w:val="ro-RO"/>
              </w:rPr>
              <w:t>Nu dispune</w:t>
            </w:r>
          </w:p>
        </w:tc>
        <w:tc>
          <w:tcPr>
            <w:tcW w:w="1705" w:type="dxa"/>
          </w:tcPr>
          <w:p w:rsidR="002527E1" w:rsidRPr="007F52F5" w:rsidRDefault="002527E1" w:rsidP="000D7C32">
            <w:pPr>
              <w:rPr>
                <w:rFonts w:ascii="Times New Roman" w:hAnsi="Times New Roman"/>
                <w:iCs/>
                <w:sz w:val="24"/>
                <w:szCs w:val="24"/>
              </w:rPr>
            </w:pPr>
            <w:r w:rsidRPr="007F52F5">
              <w:rPr>
                <w:rFonts w:ascii="Times New Roman" w:hAnsi="Times New Roman"/>
                <w:iCs/>
                <w:sz w:val="24"/>
                <w:szCs w:val="24"/>
              </w:rPr>
              <w:t>926,3</w:t>
            </w:r>
          </w:p>
        </w:tc>
      </w:tr>
      <w:tr w:rsidR="002527E1" w:rsidRPr="007F52F5" w:rsidTr="00A012B1">
        <w:tc>
          <w:tcPr>
            <w:tcW w:w="2376"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Hepatice</w:t>
            </w:r>
          </w:p>
        </w:tc>
        <w:tc>
          <w:tcPr>
            <w:tcW w:w="993"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3074,4</w:t>
            </w:r>
          </w:p>
        </w:tc>
        <w:tc>
          <w:tcPr>
            <w:tcW w:w="992"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3321,1</w:t>
            </w:r>
          </w:p>
        </w:tc>
        <w:tc>
          <w:tcPr>
            <w:tcW w:w="992"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3406,2</w:t>
            </w:r>
          </w:p>
        </w:tc>
        <w:tc>
          <w:tcPr>
            <w:tcW w:w="992" w:type="dxa"/>
          </w:tcPr>
          <w:p w:rsidR="002527E1" w:rsidRPr="007F52F5" w:rsidRDefault="002527E1" w:rsidP="003F7950">
            <w:pPr>
              <w:spacing w:line="240" w:lineRule="auto"/>
              <w:jc w:val="both"/>
              <w:rPr>
                <w:rFonts w:ascii="Times New Roman" w:hAnsi="Times New Roman"/>
                <w:iCs/>
                <w:sz w:val="24"/>
                <w:szCs w:val="24"/>
                <w:lang w:val="ro-RO"/>
              </w:rPr>
            </w:pPr>
            <w:r w:rsidRPr="007F52F5">
              <w:rPr>
                <w:rFonts w:ascii="Times New Roman" w:hAnsi="Times New Roman"/>
                <w:iCs/>
                <w:sz w:val="24"/>
                <w:szCs w:val="24"/>
                <w:lang w:val="ro-RO"/>
              </w:rPr>
              <w:t>3311,6</w:t>
            </w:r>
          </w:p>
        </w:tc>
        <w:tc>
          <w:tcPr>
            <w:tcW w:w="1418" w:type="dxa"/>
          </w:tcPr>
          <w:p w:rsidR="002527E1" w:rsidRPr="007F52F5" w:rsidRDefault="002527E1" w:rsidP="003F7950">
            <w:pPr>
              <w:spacing w:line="240" w:lineRule="auto"/>
              <w:jc w:val="both"/>
              <w:rPr>
                <w:rFonts w:ascii="Times New Roman" w:hAnsi="Times New Roman"/>
                <w:iCs/>
                <w:sz w:val="24"/>
                <w:szCs w:val="24"/>
                <w:lang w:val="ro-RO"/>
              </w:rPr>
            </w:pPr>
            <w:r w:rsidRPr="007F52F5">
              <w:rPr>
                <w:rFonts w:ascii="Times New Roman" w:hAnsi="Times New Roman"/>
                <w:iCs/>
                <w:sz w:val="24"/>
                <w:szCs w:val="24"/>
                <w:lang w:val="ro-RO"/>
              </w:rPr>
              <w:t>2957,5</w:t>
            </w:r>
          </w:p>
        </w:tc>
        <w:tc>
          <w:tcPr>
            <w:tcW w:w="1705" w:type="dxa"/>
          </w:tcPr>
          <w:p w:rsidR="002527E1" w:rsidRPr="007F52F5" w:rsidRDefault="002527E1" w:rsidP="000D7C32">
            <w:pPr>
              <w:rPr>
                <w:rFonts w:ascii="Times New Roman" w:hAnsi="Times New Roman"/>
                <w:iCs/>
                <w:sz w:val="24"/>
                <w:szCs w:val="24"/>
              </w:rPr>
            </w:pPr>
            <w:r w:rsidRPr="007F52F5">
              <w:rPr>
                <w:rFonts w:ascii="Times New Roman" w:hAnsi="Times New Roman"/>
                <w:iCs/>
                <w:sz w:val="24"/>
                <w:szCs w:val="24"/>
              </w:rPr>
              <w:t>2226,6</w:t>
            </w:r>
          </w:p>
        </w:tc>
      </w:tr>
      <w:tr w:rsidR="002527E1" w:rsidRPr="007F52F5" w:rsidTr="00A012B1">
        <w:tc>
          <w:tcPr>
            <w:tcW w:w="2376"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Traume, otrăviri şi alte consecinţe ale cauzelor externe</w:t>
            </w:r>
          </w:p>
        </w:tc>
        <w:tc>
          <w:tcPr>
            <w:tcW w:w="993"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134,8</w:t>
            </w:r>
          </w:p>
        </w:tc>
        <w:tc>
          <w:tcPr>
            <w:tcW w:w="992"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155,8</w:t>
            </w:r>
          </w:p>
        </w:tc>
        <w:tc>
          <w:tcPr>
            <w:tcW w:w="992"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147,7</w:t>
            </w:r>
          </w:p>
        </w:tc>
        <w:tc>
          <w:tcPr>
            <w:tcW w:w="992" w:type="dxa"/>
          </w:tcPr>
          <w:p w:rsidR="002527E1" w:rsidRPr="007F52F5" w:rsidRDefault="002527E1" w:rsidP="003F7950">
            <w:pPr>
              <w:spacing w:line="240" w:lineRule="auto"/>
              <w:jc w:val="both"/>
              <w:rPr>
                <w:rFonts w:ascii="Times New Roman" w:hAnsi="Times New Roman"/>
                <w:iCs/>
                <w:sz w:val="24"/>
                <w:szCs w:val="24"/>
                <w:lang w:val="ro-RO"/>
              </w:rPr>
            </w:pPr>
            <w:r w:rsidRPr="007F52F5">
              <w:rPr>
                <w:rFonts w:ascii="Times New Roman" w:hAnsi="Times New Roman"/>
                <w:iCs/>
                <w:sz w:val="24"/>
                <w:szCs w:val="24"/>
                <w:lang w:val="ro-RO"/>
              </w:rPr>
              <w:t>131,9</w:t>
            </w:r>
          </w:p>
        </w:tc>
        <w:tc>
          <w:tcPr>
            <w:tcW w:w="1418" w:type="dxa"/>
          </w:tcPr>
          <w:p w:rsidR="002527E1" w:rsidRPr="007F52F5" w:rsidRDefault="002527E1" w:rsidP="003F7950">
            <w:pPr>
              <w:spacing w:line="240" w:lineRule="auto"/>
              <w:jc w:val="both"/>
              <w:rPr>
                <w:rFonts w:ascii="Times New Roman" w:hAnsi="Times New Roman"/>
                <w:iCs/>
                <w:sz w:val="24"/>
                <w:szCs w:val="24"/>
                <w:lang w:val="ro-RO"/>
              </w:rPr>
            </w:pPr>
            <w:r w:rsidRPr="007F52F5">
              <w:rPr>
                <w:rFonts w:ascii="Times New Roman" w:hAnsi="Times New Roman"/>
                <w:iCs/>
                <w:sz w:val="24"/>
                <w:szCs w:val="24"/>
                <w:lang w:val="ro-RO"/>
              </w:rPr>
              <w:t>102,4</w:t>
            </w:r>
          </w:p>
        </w:tc>
        <w:tc>
          <w:tcPr>
            <w:tcW w:w="1705" w:type="dxa"/>
          </w:tcPr>
          <w:p w:rsidR="002527E1" w:rsidRPr="007F52F5" w:rsidRDefault="002527E1" w:rsidP="000D7C32">
            <w:pPr>
              <w:rPr>
                <w:rFonts w:ascii="Times New Roman" w:hAnsi="Times New Roman"/>
                <w:iCs/>
                <w:sz w:val="24"/>
                <w:szCs w:val="24"/>
              </w:rPr>
            </w:pPr>
            <w:r w:rsidRPr="007F52F5">
              <w:rPr>
                <w:rFonts w:ascii="Times New Roman" w:hAnsi="Times New Roman"/>
                <w:iCs/>
                <w:sz w:val="24"/>
                <w:szCs w:val="24"/>
              </w:rPr>
              <w:t>290,7</w:t>
            </w:r>
          </w:p>
        </w:tc>
      </w:tr>
      <w:tr w:rsidR="002527E1" w:rsidRPr="007F52F5" w:rsidTr="00A012B1">
        <w:tc>
          <w:tcPr>
            <w:tcW w:w="2376"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Narcomani</w:t>
            </w:r>
          </w:p>
        </w:tc>
        <w:tc>
          <w:tcPr>
            <w:tcW w:w="993"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28,6</w:t>
            </w:r>
          </w:p>
        </w:tc>
        <w:tc>
          <w:tcPr>
            <w:tcW w:w="992"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32,1</w:t>
            </w:r>
          </w:p>
        </w:tc>
        <w:tc>
          <w:tcPr>
            <w:tcW w:w="992" w:type="dxa"/>
          </w:tcPr>
          <w:p w:rsidR="002527E1" w:rsidRPr="007F52F5" w:rsidRDefault="002527E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32,3</w:t>
            </w:r>
          </w:p>
        </w:tc>
        <w:tc>
          <w:tcPr>
            <w:tcW w:w="992" w:type="dxa"/>
          </w:tcPr>
          <w:p w:rsidR="002527E1" w:rsidRPr="007F52F5" w:rsidRDefault="002527E1" w:rsidP="003F7950">
            <w:pPr>
              <w:spacing w:line="240" w:lineRule="auto"/>
              <w:jc w:val="both"/>
              <w:rPr>
                <w:rFonts w:ascii="Times New Roman" w:hAnsi="Times New Roman"/>
                <w:iCs/>
                <w:sz w:val="24"/>
                <w:szCs w:val="24"/>
                <w:lang w:val="ro-RO"/>
              </w:rPr>
            </w:pPr>
            <w:r w:rsidRPr="007F52F5">
              <w:rPr>
                <w:rFonts w:ascii="Times New Roman" w:hAnsi="Times New Roman"/>
                <w:iCs/>
                <w:sz w:val="24"/>
                <w:szCs w:val="24"/>
                <w:lang w:val="ro-RO"/>
              </w:rPr>
              <w:t>35,9</w:t>
            </w:r>
          </w:p>
        </w:tc>
        <w:tc>
          <w:tcPr>
            <w:tcW w:w="1418" w:type="dxa"/>
          </w:tcPr>
          <w:p w:rsidR="002527E1" w:rsidRPr="007F52F5" w:rsidRDefault="002527E1" w:rsidP="003F7950">
            <w:pPr>
              <w:spacing w:line="240" w:lineRule="auto"/>
              <w:jc w:val="both"/>
              <w:rPr>
                <w:rFonts w:ascii="Times New Roman" w:hAnsi="Times New Roman"/>
                <w:iCs/>
                <w:sz w:val="24"/>
                <w:szCs w:val="24"/>
                <w:lang w:val="ro-RO"/>
              </w:rPr>
            </w:pPr>
            <w:r w:rsidRPr="007F52F5">
              <w:rPr>
                <w:rFonts w:ascii="Times New Roman" w:hAnsi="Times New Roman"/>
                <w:iCs/>
                <w:sz w:val="24"/>
                <w:szCs w:val="24"/>
                <w:lang w:val="ro-RO"/>
              </w:rPr>
              <w:t>34,7</w:t>
            </w:r>
          </w:p>
        </w:tc>
        <w:tc>
          <w:tcPr>
            <w:tcW w:w="1705" w:type="dxa"/>
          </w:tcPr>
          <w:p w:rsidR="002527E1" w:rsidRPr="007F52F5" w:rsidRDefault="002527E1" w:rsidP="000D7C32">
            <w:pPr>
              <w:rPr>
                <w:rFonts w:ascii="Times New Roman" w:hAnsi="Times New Roman"/>
                <w:iCs/>
                <w:sz w:val="24"/>
                <w:szCs w:val="24"/>
              </w:rPr>
            </w:pPr>
            <w:r w:rsidRPr="007F52F5">
              <w:rPr>
                <w:rFonts w:ascii="Times New Roman" w:hAnsi="Times New Roman"/>
                <w:iCs/>
                <w:sz w:val="24"/>
                <w:szCs w:val="24"/>
              </w:rPr>
              <w:t>280,8</w:t>
            </w:r>
          </w:p>
        </w:tc>
      </w:tr>
      <w:tr w:rsidR="002527E1" w:rsidRPr="007F52F5" w:rsidTr="00A012B1">
        <w:tc>
          <w:tcPr>
            <w:tcW w:w="2376" w:type="dxa"/>
          </w:tcPr>
          <w:p w:rsidR="002527E1" w:rsidRPr="007F52F5" w:rsidRDefault="002527E1" w:rsidP="003F7950">
            <w:pPr>
              <w:spacing w:line="240" w:lineRule="auto"/>
              <w:jc w:val="both"/>
              <w:rPr>
                <w:rFonts w:ascii="Times New Roman" w:hAnsi="Times New Roman"/>
                <w:bCs/>
                <w:sz w:val="24"/>
                <w:szCs w:val="24"/>
                <w:lang w:val="ro-RO"/>
              </w:rPr>
            </w:pPr>
            <w:r w:rsidRPr="007F52F5">
              <w:rPr>
                <w:rFonts w:ascii="Times New Roman" w:hAnsi="Times New Roman"/>
                <w:bCs/>
                <w:sz w:val="24"/>
                <w:szCs w:val="24"/>
                <w:lang w:val="ro-RO"/>
              </w:rPr>
              <w:t>Alcoolici</w:t>
            </w:r>
          </w:p>
        </w:tc>
        <w:tc>
          <w:tcPr>
            <w:tcW w:w="993" w:type="dxa"/>
          </w:tcPr>
          <w:p w:rsidR="002527E1" w:rsidRPr="007F52F5" w:rsidRDefault="002527E1" w:rsidP="003F7950">
            <w:pPr>
              <w:spacing w:line="240" w:lineRule="auto"/>
              <w:jc w:val="both"/>
              <w:rPr>
                <w:rFonts w:ascii="Times New Roman" w:hAnsi="Times New Roman"/>
                <w:bCs/>
                <w:sz w:val="24"/>
                <w:szCs w:val="24"/>
                <w:lang w:val="ro-RO"/>
              </w:rPr>
            </w:pPr>
            <w:r w:rsidRPr="007F52F5">
              <w:rPr>
                <w:rFonts w:ascii="Times New Roman" w:hAnsi="Times New Roman"/>
                <w:bCs/>
                <w:sz w:val="24"/>
                <w:szCs w:val="24"/>
                <w:lang w:val="ro-RO"/>
              </w:rPr>
              <w:t>1742,0</w:t>
            </w:r>
          </w:p>
        </w:tc>
        <w:tc>
          <w:tcPr>
            <w:tcW w:w="992" w:type="dxa"/>
          </w:tcPr>
          <w:p w:rsidR="002527E1" w:rsidRPr="007F52F5" w:rsidRDefault="002527E1" w:rsidP="003F7950">
            <w:pPr>
              <w:spacing w:line="240" w:lineRule="auto"/>
              <w:jc w:val="both"/>
              <w:rPr>
                <w:rFonts w:ascii="Times New Roman" w:hAnsi="Times New Roman"/>
                <w:bCs/>
                <w:sz w:val="24"/>
                <w:szCs w:val="24"/>
                <w:lang w:val="ro-RO"/>
              </w:rPr>
            </w:pPr>
            <w:r w:rsidRPr="007F52F5">
              <w:rPr>
                <w:rFonts w:ascii="Times New Roman" w:hAnsi="Times New Roman"/>
                <w:bCs/>
                <w:sz w:val="24"/>
                <w:szCs w:val="24"/>
                <w:lang w:val="ro-RO"/>
              </w:rPr>
              <w:t>1715,4</w:t>
            </w:r>
          </w:p>
        </w:tc>
        <w:tc>
          <w:tcPr>
            <w:tcW w:w="992" w:type="dxa"/>
          </w:tcPr>
          <w:p w:rsidR="002527E1" w:rsidRPr="007F52F5" w:rsidRDefault="002527E1" w:rsidP="003F7950">
            <w:pPr>
              <w:spacing w:line="240" w:lineRule="auto"/>
              <w:jc w:val="both"/>
              <w:rPr>
                <w:rFonts w:ascii="Times New Roman" w:hAnsi="Times New Roman"/>
                <w:bCs/>
                <w:sz w:val="24"/>
                <w:szCs w:val="24"/>
                <w:lang w:val="ro-RO"/>
              </w:rPr>
            </w:pPr>
            <w:r w:rsidRPr="007F52F5">
              <w:rPr>
                <w:rFonts w:ascii="Times New Roman" w:hAnsi="Times New Roman"/>
                <w:bCs/>
                <w:sz w:val="24"/>
                <w:szCs w:val="24"/>
                <w:lang w:val="ro-RO"/>
              </w:rPr>
              <w:t>1710,9</w:t>
            </w:r>
          </w:p>
        </w:tc>
        <w:tc>
          <w:tcPr>
            <w:tcW w:w="992" w:type="dxa"/>
          </w:tcPr>
          <w:p w:rsidR="002527E1" w:rsidRPr="007F52F5" w:rsidRDefault="002527E1" w:rsidP="003F7950">
            <w:pPr>
              <w:spacing w:line="240" w:lineRule="auto"/>
              <w:jc w:val="both"/>
              <w:rPr>
                <w:rFonts w:ascii="Times New Roman" w:hAnsi="Times New Roman"/>
                <w:bCs/>
                <w:sz w:val="24"/>
                <w:szCs w:val="24"/>
                <w:lang w:val="ro-RO"/>
              </w:rPr>
            </w:pPr>
            <w:r w:rsidRPr="007F52F5">
              <w:rPr>
                <w:rFonts w:ascii="Times New Roman" w:hAnsi="Times New Roman"/>
                <w:bCs/>
                <w:sz w:val="24"/>
                <w:szCs w:val="24"/>
                <w:lang w:val="ro-RO"/>
              </w:rPr>
              <w:t>1710,1</w:t>
            </w:r>
          </w:p>
        </w:tc>
        <w:tc>
          <w:tcPr>
            <w:tcW w:w="1418" w:type="dxa"/>
          </w:tcPr>
          <w:p w:rsidR="002527E1" w:rsidRPr="007F52F5" w:rsidRDefault="002527E1" w:rsidP="003F7950">
            <w:pPr>
              <w:spacing w:line="240" w:lineRule="auto"/>
              <w:jc w:val="both"/>
              <w:rPr>
                <w:rFonts w:ascii="Times New Roman" w:hAnsi="Times New Roman"/>
                <w:bCs/>
                <w:sz w:val="24"/>
                <w:szCs w:val="24"/>
                <w:lang w:val="ro-RO"/>
              </w:rPr>
            </w:pPr>
            <w:r w:rsidRPr="007F52F5">
              <w:rPr>
                <w:rFonts w:ascii="Times New Roman" w:hAnsi="Times New Roman"/>
                <w:bCs/>
                <w:sz w:val="24"/>
                <w:szCs w:val="24"/>
                <w:lang w:val="ro-RO"/>
              </w:rPr>
              <w:t>1691,1</w:t>
            </w:r>
          </w:p>
        </w:tc>
        <w:tc>
          <w:tcPr>
            <w:tcW w:w="1705" w:type="dxa"/>
          </w:tcPr>
          <w:p w:rsidR="002527E1" w:rsidRPr="007F52F5" w:rsidRDefault="002527E1" w:rsidP="000D7C32">
            <w:pPr>
              <w:rPr>
                <w:rFonts w:ascii="Times New Roman" w:hAnsi="Times New Roman"/>
                <w:bCs/>
                <w:sz w:val="24"/>
                <w:szCs w:val="24"/>
              </w:rPr>
            </w:pPr>
            <w:r w:rsidRPr="007F52F5">
              <w:rPr>
                <w:rFonts w:ascii="Times New Roman" w:hAnsi="Times New Roman"/>
                <w:bCs/>
                <w:sz w:val="24"/>
                <w:szCs w:val="24"/>
              </w:rPr>
              <w:t>1295,8</w:t>
            </w:r>
          </w:p>
        </w:tc>
      </w:tr>
      <w:tr w:rsidR="002527E1" w:rsidRPr="007F52F5" w:rsidTr="00A012B1">
        <w:tc>
          <w:tcPr>
            <w:tcW w:w="2376" w:type="dxa"/>
          </w:tcPr>
          <w:p w:rsidR="002527E1" w:rsidRPr="007F52F5" w:rsidRDefault="002527E1" w:rsidP="003F7950">
            <w:pPr>
              <w:spacing w:line="240" w:lineRule="auto"/>
              <w:jc w:val="both"/>
              <w:rPr>
                <w:rFonts w:ascii="Times New Roman" w:hAnsi="Times New Roman"/>
                <w:bCs/>
                <w:sz w:val="24"/>
                <w:szCs w:val="24"/>
                <w:lang w:val="ro-RO"/>
              </w:rPr>
            </w:pPr>
            <w:r w:rsidRPr="007F52F5">
              <w:rPr>
                <w:rFonts w:ascii="Times New Roman" w:hAnsi="Times New Roman"/>
                <w:sz w:val="24"/>
                <w:szCs w:val="24"/>
                <w:lang w:val="ro-RO"/>
              </w:rPr>
              <w:t>Tuberculoza</w:t>
            </w:r>
          </w:p>
        </w:tc>
        <w:tc>
          <w:tcPr>
            <w:tcW w:w="993" w:type="dxa"/>
          </w:tcPr>
          <w:p w:rsidR="002527E1" w:rsidRPr="007F52F5" w:rsidRDefault="002527E1" w:rsidP="003F7950">
            <w:pPr>
              <w:spacing w:line="240" w:lineRule="auto"/>
              <w:jc w:val="both"/>
              <w:rPr>
                <w:rFonts w:ascii="Times New Roman" w:hAnsi="Times New Roman"/>
                <w:bCs/>
                <w:sz w:val="24"/>
                <w:szCs w:val="24"/>
                <w:lang w:val="ro-RO"/>
              </w:rPr>
            </w:pPr>
            <w:r w:rsidRPr="007F52F5">
              <w:rPr>
                <w:rFonts w:ascii="Times New Roman" w:hAnsi="Times New Roman"/>
                <w:bCs/>
                <w:sz w:val="24"/>
                <w:szCs w:val="24"/>
                <w:lang w:val="ro-RO"/>
              </w:rPr>
              <w:t>148,7</w:t>
            </w:r>
          </w:p>
        </w:tc>
        <w:tc>
          <w:tcPr>
            <w:tcW w:w="992" w:type="dxa"/>
          </w:tcPr>
          <w:p w:rsidR="002527E1" w:rsidRPr="007F52F5" w:rsidRDefault="002527E1" w:rsidP="003F7950">
            <w:pPr>
              <w:spacing w:line="240" w:lineRule="auto"/>
              <w:jc w:val="both"/>
              <w:rPr>
                <w:rFonts w:ascii="Times New Roman" w:hAnsi="Times New Roman"/>
                <w:bCs/>
                <w:sz w:val="24"/>
                <w:szCs w:val="24"/>
                <w:lang w:val="ro-RO"/>
              </w:rPr>
            </w:pPr>
            <w:r w:rsidRPr="007F52F5">
              <w:rPr>
                <w:rFonts w:ascii="Times New Roman" w:hAnsi="Times New Roman"/>
                <w:bCs/>
                <w:sz w:val="24"/>
                <w:szCs w:val="24"/>
                <w:lang w:val="ro-RO"/>
              </w:rPr>
              <w:t>148,4</w:t>
            </w:r>
          </w:p>
        </w:tc>
        <w:tc>
          <w:tcPr>
            <w:tcW w:w="992" w:type="dxa"/>
          </w:tcPr>
          <w:p w:rsidR="002527E1" w:rsidRPr="007F52F5" w:rsidRDefault="002527E1" w:rsidP="003F7950">
            <w:pPr>
              <w:spacing w:line="240" w:lineRule="auto"/>
              <w:jc w:val="both"/>
              <w:rPr>
                <w:rFonts w:ascii="Times New Roman" w:hAnsi="Times New Roman"/>
                <w:bCs/>
                <w:sz w:val="24"/>
                <w:szCs w:val="24"/>
                <w:lang w:val="ro-RO"/>
              </w:rPr>
            </w:pPr>
            <w:r w:rsidRPr="007F52F5">
              <w:rPr>
                <w:rFonts w:ascii="Times New Roman" w:hAnsi="Times New Roman"/>
                <w:bCs/>
                <w:sz w:val="24"/>
                <w:szCs w:val="24"/>
                <w:lang w:val="ro-RO"/>
              </w:rPr>
              <w:t>127,0</w:t>
            </w:r>
          </w:p>
        </w:tc>
        <w:tc>
          <w:tcPr>
            <w:tcW w:w="992" w:type="dxa"/>
          </w:tcPr>
          <w:p w:rsidR="002527E1" w:rsidRPr="007F52F5" w:rsidRDefault="002527E1" w:rsidP="003F7950">
            <w:pPr>
              <w:spacing w:line="240" w:lineRule="auto"/>
              <w:jc w:val="both"/>
              <w:rPr>
                <w:rFonts w:ascii="Times New Roman" w:hAnsi="Times New Roman"/>
                <w:bCs/>
                <w:sz w:val="24"/>
                <w:szCs w:val="24"/>
                <w:lang w:val="ro-RO"/>
              </w:rPr>
            </w:pPr>
            <w:r w:rsidRPr="007F52F5">
              <w:rPr>
                <w:rFonts w:ascii="Times New Roman" w:hAnsi="Times New Roman"/>
                <w:bCs/>
                <w:sz w:val="24"/>
                <w:szCs w:val="24"/>
                <w:lang w:val="ro-RO"/>
              </w:rPr>
              <w:t>128,9</w:t>
            </w:r>
          </w:p>
        </w:tc>
        <w:tc>
          <w:tcPr>
            <w:tcW w:w="1418" w:type="dxa"/>
          </w:tcPr>
          <w:p w:rsidR="002527E1" w:rsidRPr="007F52F5" w:rsidRDefault="002527E1" w:rsidP="003F7950">
            <w:pPr>
              <w:spacing w:line="240" w:lineRule="auto"/>
              <w:jc w:val="both"/>
              <w:rPr>
                <w:rFonts w:ascii="Times New Roman" w:hAnsi="Times New Roman"/>
                <w:bCs/>
                <w:sz w:val="24"/>
                <w:szCs w:val="24"/>
                <w:lang w:val="ro-RO"/>
              </w:rPr>
            </w:pPr>
            <w:r w:rsidRPr="007F52F5">
              <w:rPr>
                <w:rFonts w:ascii="Times New Roman" w:hAnsi="Times New Roman"/>
                <w:bCs/>
                <w:sz w:val="24"/>
                <w:szCs w:val="24"/>
                <w:lang w:val="ro-RO"/>
              </w:rPr>
              <w:t>126,6</w:t>
            </w:r>
          </w:p>
        </w:tc>
        <w:tc>
          <w:tcPr>
            <w:tcW w:w="1705" w:type="dxa"/>
          </w:tcPr>
          <w:p w:rsidR="002527E1" w:rsidRPr="007F52F5" w:rsidRDefault="002527E1" w:rsidP="000D7C32">
            <w:pPr>
              <w:rPr>
                <w:rFonts w:ascii="Times New Roman" w:hAnsi="Times New Roman"/>
                <w:bCs/>
                <w:sz w:val="24"/>
                <w:szCs w:val="24"/>
              </w:rPr>
            </w:pPr>
            <w:r w:rsidRPr="007F52F5">
              <w:rPr>
                <w:rFonts w:ascii="Times New Roman" w:hAnsi="Times New Roman"/>
                <w:bCs/>
                <w:sz w:val="24"/>
                <w:szCs w:val="24"/>
              </w:rPr>
              <w:t>109,7</w:t>
            </w:r>
          </w:p>
        </w:tc>
      </w:tr>
      <w:tr w:rsidR="00240C26" w:rsidRPr="007F52F5" w:rsidTr="00A012B1">
        <w:tc>
          <w:tcPr>
            <w:tcW w:w="2376" w:type="dxa"/>
          </w:tcPr>
          <w:p w:rsidR="00240C26" w:rsidRPr="007F52F5" w:rsidRDefault="00240C26" w:rsidP="003F7950">
            <w:pPr>
              <w:spacing w:line="240" w:lineRule="auto"/>
              <w:jc w:val="both"/>
              <w:rPr>
                <w:rFonts w:ascii="Times New Roman" w:hAnsi="Times New Roman"/>
                <w:bCs/>
                <w:sz w:val="24"/>
                <w:szCs w:val="24"/>
                <w:lang w:val="ro-RO"/>
              </w:rPr>
            </w:pPr>
            <w:r w:rsidRPr="007F52F5">
              <w:rPr>
                <w:rFonts w:ascii="Times New Roman" w:hAnsi="Times New Roman"/>
                <w:bCs/>
                <w:sz w:val="24"/>
                <w:szCs w:val="24"/>
                <w:lang w:val="ro-RO"/>
              </w:rPr>
              <w:t>SIDA</w:t>
            </w:r>
          </w:p>
        </w:tc>
        <w:tc>
          <w:tcPr>
            <w:tcW w:w="993" w:type="dxa"/>
          </w:tcPr>
          <w:p w:rsidR="00240C26" w:rsidRPr="007F52F5" w:rsidRDefault="00240C26" w:rsidP="003F7950">
            <w:pPr>
              <w:spacing w:line="240" w:lineRule="auto"/>
              <w:jc w:val="both"/>
              <w:rPr>
                <w:rFonts w:ascii="Times New Roman" w:hAnsi="Times New Roman"/>
                <w:bCs/>
                <w:sz w:val="24"/>
                <w:szCs w:val="24"/>
                <w:lang w:val="ro-RO"/>
              </w:rPr>
            </w:pPr>
          </w:p>
        </w:tc>
        <w:tc>
          <w:tcPr>
            <w:tcW w:w="992" w:type="dxa"/>
          </w:tcPr>
          <w:p w:rsidR="00240C26" w:rsidRPr="007F52F5" w:rsidRDefault="00240C26" w:rsidP="003F7950">
            <w:pPr>
              <w:spacing w:line="240" w:lineRule="auto"/>
              <w:jc w:val="both"/>
              <w:rPr>
                <w:rFonts w:ascii="Times New Roman" w:hAnsi="Times New Roman"/>
                <w:bCs/>
                <w:sz w:val="24"/>
                <w:szCs w:val="24"/>
                <w:lang w:val="ro-RO"/>
              </w:rPr>
            </w:pPr>
          </w:p>
        </w:tc>
        <w:tc>
          <w:tcPr>
            <w:tcW w:w="992" w:type="dxa"/>
          </w:tcPr>
          <w:p w:rsidR="00240C26" w:rsidRPr="007F52F5" w:rsidRDefault="00240C26" w:rsidP="003F7950">
            <w:pPr>
              <w:spacing w:line="240" w:lineRule="auto"/>
              <w:jc w:val="both"/>
              <w:rPr>
                <w:rFonts w:ascii="Times New Roman" w:hAnsi="Times New Roman"/>
                <w:bCs/>
                <w:sz w:val="24"/>
                <w:szCs w:val="24"/>
                <w:lang w:val="ro-RO"/>
              </w:rPr>
            </w:pPr>
          </w:p>
        </w:tc>
        <w:tc>
          <w:tcPr>
            <w:tcW w:w="992" w:type="dxa"/>
          </w:tcPr>
          <w:p w:rsidR="00240C26" w:rsidRPr="007F52F5" w:rsidRDefault="00240C26" w:rsidP="003F7950">
            <w:pPr>
              <w:spacing w:line="240" w:lineRule="auto"/>
              <w:jc w:val="both"/>
              <w:rPr>
                <w:rFonts w:ascii="Times New Roman" w:hAnsi="Times New Roman"/>
                <w:bCs/>
                <w:sz w:val="24"/>
                <w:szCs w:val="24"/>
                <w:lang w:val="ro-RO"/>
              </w:rPr>
            </w:pPr>
          </w:p>
        </w:tc>
        <w:tc>
          <w:tcPr>
            <w:tcW w:w="1418" w:type="dxa"/>
          </w:tcPr>
          <w:p w:rsidR="00240C26" w:rsidRPr="007F52F5" w:rsidRDefault="00240C26" w:rsidP="003F7950">
            <w:pPr>
              <w:spacing w:line="240" w:lineRule="auto"/>
              <w:jc w:val="both"/>
              <w:rPr>
                <w:rFonts w:ascii="Times New Roman" w:hAnsi="Times New Roman"/>
                <w:bCs/>
                <w:sz w:val="24"/>
                <w:szCs w:val="24"/>
                <w:lang w:val="ro-RO"/>
              </w:rPr>
            </w:pPr>
          </w:p>
        </w:tc>
        <w:tc>
          <w:tcPr>
            <w:tcW w:w="1705" w:type="dxa"/>
          </w:tcPr>
          <w:p w:rsidR="00240C26" w:rsidRPr="007F52F5" w:rsidRDefault="00240C26" w:rsidP="003F7950">
            <w:pPr>
              <w:spacing w:line="240" w:lineRule="auto"/>
              <w:jc w:val="both"/>
              <w:rPr>
                <w:rFonts w:ascii="Times New Roman" w:hAnsi="Times New Roman"/>
                <w:bCs/>
                <w:sz w:val="24"/>
                <w:szCs w:val="24"/>
                <w:lang w:val="ro-RO"/>
              </w:rPr>
            </w:pPr>
          </w:p>
        </w:tc>
      </w:tr>
    </w:tbl>
    <w:p w:rsidR="002527E1" w:rsidRPr="007F52F5" w:rsidRDefault="002527E1" w:rsidP="00B065F9">
      <w:pPr>
        <w:pStyle w:val="af8"/>
        <w:spacing w:before="120" w:after="240" w:line="240" w:lineRule="auto"/>
        <w:ind w:left="0"/>
        <w:jc w:val="both"/>
        <w:rPr>
          <w:rFonts w:ascii="Times New Roman" w:hAnsi="Times New Roman"/>
          <w:sz w:val="24"/>
          <w:szCs w:val="24"/>
          <w:lang w:val="en-US"/>
        </w:rPr>
      </w:pPr>
      <w:r w:rsidRPr="007F52F5">
        <w:rPr>
          <w:rFonts w:ascii="Times New Roman" w:hAnsi="Times New Roman"/>
          <w:sz w:val="24"/>
          <w:szCs w:val="24"/>
          <w:lang w:val="en-US"/>
        </w:rPr>
        <w:t>Pe parcursul anilor s-</w:t>
      </w:r>
      <w:proofErr w:type="gramStart"/>
      <w:r w:rsidRPr="007F52F5">
        <w:rPr>
          <w:rFonts w:ascii="Times New Roman" w:hAnsi="Times New Roman"/>
          <w:sz w:val="24"/>
          <w:szCs w:val="24"/>
          <w:lang w:val="en-US"/>
        </w:rPr>
        <w:t>a</w:t>
      </w:r>
      <w:proofErr w:type="gramEnd"/>
      <w:r w:rsidRPr="007F52F5">
        <w:rPr>
          <w:rFonts w:ascii="Times New Roman" w:hAnsi="Times New Roman"/>
          <w:sz w:val="24"/>
          <w:szCs w:val="24"/>
          <w:lang w:val="en-US"/>
        </w:rPr>
        <w:t xml:space="preserve"> atestat o creştere a morbidităţii prin tuberculoză. Posibil, creşterea din anii 2009 şi 2010 se explică prin sporirea depistării. În procesul implementării Programului Naţional de control şi combatere a tuberculozei, depistarea bolnavilor s-</w:t>
      </w:r>
      <w:proofErr w:type="gramStart"/>
      <w:r w:rsidRPr="007F52F5">
        <w:rPr>
          <w:rFonts w:ascii="Times New Roman" w:hAnsi="Times New Roman"/>
          <w:sz w:val="24"/>
          <w:szCs w:val="24"/>
          <w:lang w:val="en-US"/>
        </w:rPr>
        <w:t>a</w:t>
      </w:r>
      <w:proofErr w:type="gramEnd"/>
      <w:r w:rsidRPr="007F52F5">
        <w:rPr>
          <w:rFonts w:ascii="Times New Roman" w:hAnsi="Times New Roman"/>
          <w:sz w:val="24"/>
          <w:szCs w:val="24"/>
          <w:lang w:val="en-US"/>
        </w:rPr>
        <w:t xml:space="preserve"> efectuat prin intermediul medicului de familie. Au fost recepţionate seturi complete de medicamente antituberculoase, care au permis lichidarea multor focare de tuberculoză şi sporirea eficacităţii tratamentului.</w:t>
      </w:r>
    </w:p>
    <w:p w:rsidR="00B065F9" w:rsidRPr="007F52F5" w:rsidRDefault="002527E1" w:rsidP="00B065F9">
      <w:pPr>
        <w:pStyle w:val="af8"/>
        <w:spacing w:before="120" w:after="240" w:line="240" w:lineRule="auto"/>
        <w:ind w:left="0"/>
        <w:jc w:val="both"/>
        <w:rPr>
          <w:rFonts w:ascii="Times New Roman" w:hAnsi="Times New Roman"/>
          <w:sz w:val="24"/>
          <w:szCs w:val="24"/>
          <w:lang w:val="ro-RO"/>
        </w:rPr>
      </w:pPr>
      <w:r w:rsidRPr="007F52F5">
        <w:rPr>
          <w:rFonts w:ascii="Times New Roman" w:hAnsi="Times New Roman"/>
          <w:sz w:val="24"/>
          <w:szCs w:val="24"/>
          <w:lang w:val="en-US"/>
        </w:rPr>
        <w:t>Sporirea numărului de cazuri de îmbolnăvire a popula</w:t>
      </w:r>
      <w:r w:rsidRPr="007F52F5">
        <w:rPr>
          <w:rFonts w:ascii="Times New Roman" w:hAnsi="Times New Roman"/>
          <w:sz w:val="24"/>
          <w:szCs w:val="24"/>
          <w:lang w:val="ro-RO"/>
        </w:rPr>
        <w:t>ției cu boli hepatice în anii 2010-2011</w:t>
      </w:r>
      <w:r w:rsidRPr="007F52F5">
        <w:rPr>
          <w:rFonts w:ascii="Times New Roman" w:hAnsi="Times New Roman"/>
          <w:sz w:val="24"/>
          <w:szCs w:val="24"/>
          <w:lang w:val="en-US"/>
        </w:rPr>
        <w:t xml:space="preserve"> denotă calitatea proastă </w:t>
      </w:r>
      <w:proofErr w:type="gramStart"/>
      <w:r w:rsidRPr="007F52F5">
        <w:rPr>
          <w:rFonts w:ascii="Times New Roman" w:hAnsi="Times New Roman"/>
          <w:sz w:val="24"/>
          <w:szCs w:val="24"/>
          <w:lang w:val="en-US"/>
        </w:rPr>
        <w:t>a</w:t>
      </w:r>
      <w:proofErr w:type="gramEnd"/>
      <w:r w:rsidRPr="007F52F5">
        <w:rPr>
          <w:rFonts w:ascii="Times New Roman" w:hAnsi="Times New Roman"/>
          <w:sz w:val="24"/>
          <w:szCs w:val="24"/>
          <w:lang w:val="en-US"/>
        </w:rPr>
        <w:t xml:space="preserve"> apei potabile</w:t>
      </w:r>
      <w:r w:rsidR="003330F1">
        <w:rPr>
          <w:rFonts w:ascii="Times New Roman" w:hAnsi="Times New Roman"/>
          <w:sz w:val="24"/>
          <w:szCs w:val="24"/>
          <w:lang w:val="en-US"/>
        </w:rPr>
        <w:t xml:space="preserve"> din surse decentralizate</w:t>
      </w:r>
      <w:r w:rsidRPr="007F52F5">
        <w:rPr>
          <w:rFonts w:ascii="Times New Roman" w:hAnsi="Times New Roman"/>
          <w:sz w:val="24"/>
          <w:szCs w:val="24"/>
          <w:lang w:val="en-US"/>
        </w:rPr>
        <w:t xml:space="preserve"> şi gradul avansat de poluare a mediului ambiant. Cele mai frecvente cazuri de afectări au fost înregistrate în colectivităţile de copii: în instituţiile preşcolare şi şcoli</w:t>
      </w:r>
      <w:r w:rsidRPr="007F52F5">
        <w:rPr>
          <w:rFonts w:ascii="Times New Roman" w:hAnsi="Times New Roman"/>
          <w:sz w:val="24"/>
          <w:szCs w:val="24"/>
          <w:lang w:val="ro-RO"/>
        </w:rPr>
        <w:t>.</w:t>
      </w:r>
      <w:r w:rsidR="00B065F9" w:rsidRPr="007F52F5">
        <w:rPr>
          <w:rFonts w:ascii="Times New Roman" w:hAnsi="Times New Roman"/>
          <w:sz w:val="24"/>
          <w:szCs w:val="24"/>
          <w:lang w:val="ro-RO"/>
        </w:rPr>
        <w:t xml:space="preserve"> Anul 2013 denotă o ușoară descreștere a</w:t>
      </w:r>
      <w:r w:rsidR="00B065F9" w:rsidRPr="007F52F5">
        <w:rPr>
          <w:rFonts w:ascii="Times New Roman" w:hAnsi="Times New Roman"/>
          <w:sz w:val="24"/>
          <w:szCs w:val="24"/>
          <w:lang w:val="en-US"/>
        </w:rPr>
        <w:t xml:space="preserve"> cazuri</w:t>
      </w:r>
      <w:r w:rsidR="00B065F9" w:rsidRPr="007F52F5">
        <w:rPr>
          <w:rFonts w:ascii="Times New Roman" w:hAnsi="Times New Roman"/>
          <w:sz w:val="24"/>
          <w:szCs w:val="24"/>
          <w:lang w:val="ro-RO"/>
        </w:rPr>
        <w:t xml:space="preserve">lor </w:t>
      </w:r>
      <w:r w:rsidR="00B065F9" w:rsidRPr="007F52F5">
        <w:rPr>
          <w:rFonts w:ascii="Times New Roman" w:hAnsi="Times New Roman"/>
          <w:sz w:val="24"/>
          <w:szCs w:val="24"/>
          <w:lang w:val="en-US"/>
        </w:rPr>
        <w:t xml:space="preserve">HIV/SIDA </w:t>
      </w:r>
      <w:r w:rsidR="00B065F9" w:rsidRPr="007F52F5">
        <w:rPr>
          <w:rFonts w:ascii="Times New Roman" w:hAnsi="Times New Roman"/>
          <w:sz w:val="24"/>
          <w:szCs w:val="24"/>
          <w:lang w:val="ro-RO"/>
        </w:rPr>
        <w:t xml:space="preserve">înregistrate pentru prima dată în orașul Florești în anul </w:t>
      </w:r>
      <w:r w:rsidR="00B065F9" w:rsidRPr="007F52F5">
        <w:rPr>
          <w:rFonts w:ascii="Times New Roman" w:hAnsi="Times New Roman"/>
          <w:sz w:val="24"/>
          <w:szCs w:val="24"/>
          <w:lang w:val="en-US"/>
        </w:rPr>
        <w:t xml:space="preserve">1997. Principalii factori </w:t>
      </w:r>
      <w:proofErr w:type="gramStart"/>
      <w:r w:rsidR="00B065F9" w:rsidRPr="007F52F5">
        <w:rPr>
          <w:rFonts w:ascii="Times New Roman" w:hAnsi="Times New Roman"/>
          <w:sz w:val="24"/>
          <w:szCs w:val="24"/>
          <w:lang w:val="en-US"/>
        </w:rPr>
        <w:t>ce</w:t>
      </w:r>
      <w:proofErr w:type="gramEnd"/>
      <w:r w:rsidR="00B065F9" w:rsidRPr="007F52F5">
        <w:rPr>
          <w:rFonts w:ascii="Times New Roman" w:hAnsi="Times New Roman"/>
          <w:sz w:val="24"/>
          <w:szCs w:val="24"/>
          <w:lang w:val="en-US"/>
        </w:rPr>
        <w:t xml:space="preserve"> favorizează răspândirea în continuare a bolii este migraţia populaţiei şi răspândirea folosirii drogurilor.</w:t>
      </w:r>
    </w:p>
    <w:p w:rsidR="00B065F9" w:rsidRPr="007F52F5" w:rsidRDefault="00B065F9" w:rsidP="00B065F9">
      <w:pPr>
        <w:pStyle w:val="af8"/>
        <w:spacing w:before="120" w:after="240" w:line="240" w:lineRule="auto"/>
        <w:ind w:left="0"/>
        <w:jc w:val="both"/>
        <w:rPr>
          <w:rFonts w:ascii="Times New Roman" w:hAnsi="Times New Roman"/>
          <w:sz w:val="24"/>
          <w:szCs w:val="24"/>
          <w:lang w:val="ro-RO"/>
        </w:rPr>
      </w:pPr>
      <w:r w:rsidRPr="007F52F5">
        <w:rPr>
          <w:rFonts w:ascii="Times New Roman" w:hAnsi="Times New Roman"/>
          <w:sz w:val="24"/>
          <w:szCs w:val="24"/>
          <w:lang w:val="en-US"/>
        </w:rPr>
        <w:t xml:space="preserve">Dotarea instituţiilor cu echipament medical </w:t>
      </w:r>
      <w:proofErr w:type="gramStart"/>
      <w:r w:rsidRPr="007F52F5">
        <w:rPr>
          <w:rFonts w:ascii="Times New Roman" w:hAnsi="Times New Roman"/>
          <w:sz w:val="24"/>
          <w:szCs w:val="24"/>
          <w:lang w:val="en-US"/>
        </w:rPr>
        <w:t>este</w:t>
      </w:r>
      <w:proofErr w:type="gramEnd"/>
      <w:r w:rsidRPr="007F52F5">
        <w:rPr>
          <w:rFonts w:ascii="Times New Roman" w:hAnsi="Times New Roman"/>
          <w:sz w:val="24"/>
          <w:szCs w:val="24"/>
          <w:lang w:val="en-US"/>
        </w:rPr>
        <w:t xml:space="preserve"> la un nivel de 70 %, inclusiv transportul pentru urgenţele medicale, dar uzura fizică şi morală a utilajului este foarte avansată.</w:t>
      </w:r>
    </w:p>
    <w:p w:rsidR="00C31A21" w:rsidRPr="007F52F5" w:rsidRDefault="00C31A21" w:rsidP="003F7950">
      <w:pPr>
        <w:spacing w:line="240" w:lineRule="auto"/>
        <w:jc w:val="both"/>
        <w:rPr>
          <w:rFonts w:ascii="Times New Roman" w:hAnsi="Times New Roman"/>
          <w:sz w:val="24"/>
          <w:szCs w:val="24"/>
          <w:lang w:val="ro-RO"/>
        </w:rPr>
      </w:pPr>
    </w:p>
    <w:p w:rsidR="00DE5413" w:rsidRDefault="00DE5413" w:rsidP="003F7950">
      <w:pPr>
        <w:spacing w:line="240" w:lineRule="auto"/>
        <w:jc w:val="both"/>
        <w:outlineLvl w:val="0"/>
        <w:rPr>
          <w:rFonts w:ascii="Times New Roman" w:hAnsi="Times New Roman"/>
          <w:b/>
          <w:sz w:val="24"/>
          <w:szCs w:val="24"/>
          <w:lang w:val="ro-RO"/>
        </w:rPr>
      </w:pPr>
    </w:p>
    <w:p w:rsidR="00240C26" w:rsidRPr="00766953" w:rsidRDefault="00240C26" w:rsidP="003F7950">
      <w:pPr>
        <w:spacing w:line="240" w:lineRule="auto"/>
        <w:jc w:val="both"/>
        <w:outlineLvl w:val="0"/>
        <w:rPr>
          <w:rFonts w:ascii="Times New Roman" w:hAnsi="Times New Roman"/>
          <w:b/>
          <w:sz w:val="24"/>
          <w:szCs w:val="24"/>
          <w:lang w:val="ro-RO"/>
        </w:rPr>
      </w:pPr>
      <w:r w:rsidRPr="00766953">
        <w:rPr>
          <w:rFonts w:ascii="Times New Roman" w:hAnsi="Times New Roman"/>
          <w:b/>
          <w:sz w:val="24"/>
          <w:szCs w:val="24"/>
          <w:lang w:val="ro-RO"/>
        </w:rPr>
        <w:t>4.5.3 Asigurarea cu locuinţe şi facilităţi de confort</w:t>
      </w:r>
    </w:p>
    <w:p w:rsidR="00103392" w:rsidRPr="007F52F5" w:rsidRDefault="00103392" w:rsidP="00103392">
      <w:pPr>
        <w:jc w:val="both"/>
        <w:rPr>
          <w:rFonts w:ascii="Times New Roman" w:hAnsi="Times New Roman"/>
          <w:sz w:val="24"/>
          <w:szCs w:val="24"/>
          <w:lang w:val="ro-RO"/>
        </w:rPr>
      </w:pPr>
      <w:r w:rsidRPr="007F52F5">
        <w:rPr>
          <w:rFonts w:ascii="Times New Roman" w:hAnsi="Times New Roman"/>
          <w:bCs/>
          <w:sz w:val="24"/>
          <w:szCs w:val="24"/>
          <w:lang w:val="en-US"/>
        </w:rPr>
        <w:t>La 01.01.20</w:t>
      </w:r>
      <w:r w:rsidR="0062682E">
        <w:rPr>
          <w:rFonts w:ascii="Times New Roman" w:hAnsi="Times New Roman"/>
          <w:bCs/>
          <w:sz w:val="24"/>
          <w:szCs w:val="24"/>
          <w:lang w:val="ro-RO"/>
        </w:rPr>
        <w:t>14</w:t>
      </w:r>
      <w:r w:rsidR="00B065F9" w:rsidRPr="007F52F5">
        <w:rPr>
          <w:rFonts w:ascii="Times New Roman" w:hAnsi="Times New Roman"/>
          <w:bCs/>
          <w:sz w:val="24"/>
          <w:szCs w:val="24"/>
          <w:lang w:val="en-US"/>
        </w:rPr>
        <w:t xml:space="preserve"> fondul</w:t>
      </w:r>
      <w:r w:rsidR="00B065F9" w:rsidRPr="007F52F5">
        <w:rPr>
          <w:rFonts w:ascii="Times New Roman" w:hAnsi="Times New Roman"/>
          <w:sz w:val="24"/>
          <w:szCs w:val="24"/>
          <w:lang w:val="en-US"/>
        </w:rPr>
        <w:t xml:space="preserve"> locativ</w:t>
      </w:r>
      <w:r w:rsidR="00B065F9" w:rsidRPr="007F52F5">
        <w:rPr>
          <w:rFonts w:ascii="Times New Roman" w:hAnsi="Times New Roman"/>
          <w:bCs/>
          <w:sz w:val="24"/>
          <w:szCs w:val="24"/>
          <w:lang w:val="en-US"/>
        </w:rPr>
        <w:t xml:space="preserve"> al oraşului Floreşti avea suprafaţa totală de </w:t>
      </w:r>
      <w:r w:rsidR="0062682E" w:rsidRPr="00650024">
        <w:rPr>
          <w:rFonts w:ascii="Times New Roman" w:hAnsi="Times New Roman"/>
          <w:bCs/>
          <w:color w:val="000000" w:themeColor="text1"/>
          <w:sz w:val="24"/>
          <w:szCs w:val="24"/>
          <w:lang w:val="ro-RO"/>
        </w:rPr>
        <w:t>143 65</w:t>
      </w:r>
      <w:r w:rsidRPr="00650024">
        <w:rPr>
          <w:rFonts w:ascii="Times New Roman" w:hAnsi="Times New Roman"/>
          <w:bCs/>
          <w:color w:val="000000" w:themeColor="text1"/>
          <w:sz w:val="24"/>
          <w:szCs w:val="24"/>
          <w:lang w:val="ro-RO"/>
        </w:rPr>
        <w:t>0</w:t>
      </w:r>
      <w:r w:rsidRPr="007F52F5">
        <w:rPr>
          <w:rFonts w:ascii="Times New Roman" w:hAnsi="Times New Roman"/>
          <w:bCs/>
          <w:sz w:val="24"/>
          <w:szCs w:val="24"/>
          <w:lang w:val="en-US"/>
        </w:rPr>
        <w:t xml:space="preserve"> m</w:t>
      </w:r>
      <w:r w:rsidRPr="004E7DD0">
        <w:rPr>
          <w:rFonts w:ascii="Times New Roman" w:hAnsi="Times New Roman"/>
          <w:bCs/>
          <w:sz w:val="24"/>
          <w:szCs w:val="24"/>
          <w:vertAlign w:val="superscript"/>
          <w:lang w:val="en-US"/>
        </w:rPr>
        <w:t>2</w:t>
      </w:r>
      <w:r w:rsidRPr="007F52F5">
        <w:rPr>
          <w:rFonts w:ascii="Times New Roman" w:hAnsi="Times New Roman"/>
          <w:bCs/>
          <w:sz w:val="24"/>
          <w:szCs w:val="24"/>
          <w:lang w:val="ro-RO"/>
        </w:rPr>
        <w:t xml:space="preserve"> dintr</w:t>
      </w:r>
      <w:r w:rsidR="004E7DD0">
        <w:rPr>
          <w:rFonts w:ascii="Times New Roman" w:hAnsi="Times New Roman"/>
          <w:bCs/>
          <w:sz w:val="24"/>
          <w:szCs w:val="24"/>
          <w:lang w:val="ro-RO"/>
        </w:rPr>
        <w:t>e</w:t>
      </w:r>
      <w:r w:rsidR="0062682E">
        <w:rPr>
          <w:rFonts w:ascii="Times New Roman" w:hAnsi="Times New Roman"/>
          <w:bCs/>
          <w:sz w:val="24"/>
          <w:szCs w:val="24"/>
          <w:lang w:val="ro-RO"/>
        </w:rPr>
        <w:t xml:space="preserve"> care 70 3</w:t>
      </w:r>
      <w:r w:rsidRPr="007F52F5">
        <w:rPr>
          <w:rFonts w:ascii="Times New Roman" w:hAnsi="Times New Roman"/>
          <w:bCs/>
          <w:sz w:val="24"/>
          <w:szCs w:val="24"/>
          <w:lang w:val="ro-RO"/>
        </w:rPr>
        <w:t>00m</w:t>
      </w:r>
      <w:r w:rsidRPr="004E7DD0">
        <w:rPr>
          <w:rFonts w:ascii="Times New Roman" w:hAnsi="Times New Roman"/>
          <w:bCs/>
          <w:sz w:val="24"/>
          <w:szCs w:val="24"/>
          <w:vertAlign w:val="superscript"/>
          <w:lang w:val="ro-RO"/>
        </w:rPr>
        <w:t>2</w:t>
      </w:r>
      <w:r w:rsidRPr="007F52F5">
        <w:rPr>
          <w:rFonts w:ascii="Times New Roman" w:hAnsi="Times New Roman"/>
          <w:bCs/>
          <w:sz w:val="24"/>
          <w:szCs w:val="24"/>
          <w:lang w:val="ro-RO"/>
        </w:rPr>
        <w:t xml:space="preserve"> sunt dotați cu facilități de confort.</w:t>
      </w:r>
      <w:r w:rsidR="00B065F9" w:rsidRPr="007F52F5">
        <w:rPr>
          <w:rFonts w:ascii="Times New Roman" w:hAnsi="Times New Roman"/>
          <w:bCs/>
          <w:sz w:val="24"/>
          <w:szCs w:val="24"/>
          <w:lang w:val="en-US"/>
        </w:rPr>
        <w:t xml:space="preserve"> În total în oraşu</w:t>
      </w:r>
      <w:r w:rsidR="0062682E">
        <w:rPr>
          <w:rFonts w:ascii="Times New Roman" w:hAnsi="Times New Roman"/>
          <w:bCs/>
          <w:sz w:val="24"/>
          <w:szCs w:val="24"/>
          <w:lang w:val="en-US"/>
        </w:rPr>
        <w:t>l Floreşti sunt construite 2 435</w:t>
      </w:r>
      <w:r w:rsidR="00B065F9" w:rsidRPr="007F52F5">
        <w:rPr>
          <w:rFonts w:ascii="Times New Roman" w:hAnsi="Times New Roman"/>
          <w:bCs/>
          <w:sz w:val="24"/>
          <w:szCs w:val="24"/>
          <w:lang w:val="en-US"/>
        </w:rPr>
        <w:t xml:space="preserve"> edificii locative.  Ritmul de creştere a numărului de case </w:t>
      </w:r>
      <w:proofErr w:type="gramStart"/>
      <w:r w:rsidR="00B065F9" w:rsidRPr="007F52F5">
        <w:rPr>
          <w:rFonts w:ascii="Times New Roman" w:hAnsi="Times New Roman"/>
          <w:bCs/>
          <w:sz w:val="24"/>
          <w:szCs w:val="24"/>
          <w:lang w:val="en-US"/>
        </w:rPr>
        <w:t>particulare  noi</w:t>
      </w:r>
      <w:proofErr w:type="gramEnd"/>
      <w:r w:rsidR="00B065F9" w:rsidRPr="007F52F5">
        <w:rPr>
          <w:rFonts w:ascii="Times New Roman" w:hAnsi="Times New Roman"/>
          <w:bCs/>
          <w:sz w:val="24"/>
          <w:szCs w:val="24"/>
          <w:lang w:val="en-US"/>
        </w:rPr>
        <w:t xml:space="preserve"> este </w:t>
      </w:r>
      <w:r w:rsidR="0062682E">
        <w:rPr>
          <w:rFonts w:ascii="Times New Roman" w:hAnsi="Times New Roman"/>
          <w:bCs/>
          <w:sz w:val="24"/>
          <w:szCs w:val="24"/>
          <w:lang w:val="en-US"/>
        </w:rPr>
        <w:t>în mediu 11,0</w:t>
      </w:r>
      <w:r w:rsidR="00B065F9" w:rsidRPr="007F52F5">
        <w:rPr>
          <w:rFonts w:ascii="Times New Roman" w:hAnsi="Times New Roman"/>
          <w:bCs/>
          <w:sz w:val="24"/>
          <w:szCs w:val="24"/>
          <w:lang w:val="en-US"/>
        </w:rPr>
        <w:t xml:space="preserve"> case pe an. </w:t>
      </w:r>
      <w:r w:rsidRPr="007F52F5">
        <w:rPr>
          <w:rFonts w:ascii="Times New Roman" w:hAnsi="Times New Roman"/>
          <w:sz w:val="24"/>
          <w:szCs w:val="24"/>
          <w:lang w:val="ro-RO"/>
        </w:rPr>
        <w:t xml:space="preserve">. Fondul de locuinţe este prezentat  de case individuale cu lot pe lîngă casă, clădiri - bloc cu 4-5 nivele. În medie unui locuitor îi revin 11 </w:t>
      </w:r>
      <w:r w:rsidRPr="007F52F5">
        <w:rPr>
          <w:rFonts w:ascii="Times New Roman" w:hAnsi="Times New Roman"/>
          <w:sz w:val="24"/>
          <w:szCs w:val="24"/>
          <w:lang w:val="ro-MO"/>
        </w:rPr>
        <w:t>m</w:t>
      </w:r>
      <w:r w:rsidRPr="007F52F5">
        <w:rPr>
          <w:rFonts w:ascii="Times New Roman" w:hAnsi="Times New Roman"/>
          <w:sz w:val="24"/>
          <w:szCs w:val="24"/>
          <w:vertAlign w:val="superscript"/>
          <w:lang w:val="ro-MO"/>
        </w:rPr>
        <w:t>2</w:t>
      </w:r>
      <w:r w:rsidRPr="007F52F5">
        <w:rPr>
          <w:rFonts w:ascii="Times New Roman" w:hAnsi="Times New Roman"/>
          <w:sz w:val="24"/>
          <w:szCs w:val="24"/>
          <w:lang w:val="ro-MO"/>
        </w:rPr>
        <w:t xml:space="preserve"> </w:t>
      </w:r>
      <w:r w:rsidRPr="007F52F5">
        <w:rPr>
          <w:rFonts w:ascii="Times New Roman" w:hAnsi="Times New Roman"/>
          <w:sz w:val="24"/>
          <w:szCs w:val="24"/>
          <w:lang w:val="ro-RO"/>
        </w:rPr>
        <w:t xml:space="preserve">de </w:t>
      </w:r>
      <w:r w:rsidRPr="007F52F5">
        <w:rPr>
          <w:rFonts w:ascii="Times New Roman" w:hAnsi="Times New Roman"/>
          <w:sz w:val="24"/>
          <w:szCs w:val="24"/>
          <w:lang w:val="ro-MO"/>
        </w:rPr>
        <w:t>suprafaţă totală</w:t>
      </w:r>
      <w:r w:rsidRPr="007F52F5">
        <w:rPr>
          <w:rFonts w:ascii="Times New Roman" w:hAnsi="Times New Roman"/>
          <w:sz w:val="24"/>
          <w:szCs w:val="24"/>
          <w:lang w:val="ro-RO"/>
        </w:rPr>
        <w:t xml:space="preserve">. </w:t>
      </w:r>
      <w:r w:rsidRPr="007F52F5">
        <w:rPr>
          <w:rFonts w:ascii="Times New Roman" w:hAnsi="Times New Roman"/>
          <w:sz w:val="24"/>
          <w:szCs w:val="24"/>
          <w:lang w:val="en-US"/>
        </w:rPr>
        <w:t>Majorita</w:t>
      </w:r>
      <w:r w:rsidR="00650024">
        <w:rPr>
          <w:rFonts w:ascii="Times New Roman" w:hAnsi="Times New Roman"/>
          <w:sz w:val="24"/>
          <w:szCs w:val="24"/>
          <w:lang w:val="en-US"/>
        </w:rPr>
        <w:t>t</w:t>
      </w:r>
      <w:r w:rsidRPr="007F52F5">
        <w:rPr>
          <w:rFonts w:ascii="Times New Roman" w:hAnsi="Times New Roman"/>
          <w:sz w:val="24"/>
          <w:szCs w:val="24"/>
          <w:lang w:val="en-US"/>
        </w:rPr>
        <w:t xml:space="preserve">ea populației </w:t>
      </w:r>
      <w:proofErr w:type="gramStart"/>
      <w:r w:rsidRPr="007F52F5">
        <w:rPr>
          <w:rFonts w:ascii="Times New Roman" w:hAnsi="Times New Roman"/>
          <w:sz w:val="24"/>
          <w:szCs w:val="24"/>
          <w:lang w:val="en-US"/>
        </w:rPr>
        <w:t>este</w:t>
      </w:r>
      <w:proofErr w:type="gramEnd"/>
      <w:r w:rsidRPr="007F52F5">
        <w:rPr>
          <w:rFonts w:ascii="Times New Roman" w:hAnsi="Times New Roman"/>
          <w:sz w:val="24"/>
          <w:szCs w:val="24"/>
          <w:lang w:val="en-US"/>
        </w:rPr>
        <w:t xml:space="preserve"> îndestulată cu spațiu locativ, însă familiile noi formate primesc teren pentru construcția caselor individuale de locuit</w:t>
      </w:r>
      <w:r w:rsidRPr="007F52F5">
        <w:rPr>
          <w:rFonts w:ascii="Times New Roman" w:hAnsi="Times New Roman"/>
          <w:sz w:val="24"/>
          <w:szCs w:val="24"/>
          <w:lang w:val="ro-RO"/>
        </w:rPr>
        <w:t>, evidențiindu-se necesitatea de fond locativ cu 3000 m</w:t>
      </w:r>
      <w:r w:rsidRPr="004E7DD0">
        <w:rPr>
          <w:rFonts w:ascii="Times New Roman" w:hAnsi="Times New Roman"/>
          <w:sz w:val="24"/>
          <w:szCs w:val="24"/>
          <w:vertAlign w:val="superscript"/>
          <w:lang w:val="ro-RO"/>
        </w:rPr>
        <w:t>2</w:t>
      </w:r>
      <w:r w:rsidRPr="007F52F5">
        <w:rPr>
          <w:rFonts w:ascii="Times New Roman" w:hAnsi="Times New Roman"/>
          <w:sz w:val="24"/>
          <w:szCs w:val="24"/>
          <w:lang w:val="ro-RO"/>
        </w:rPr>
        <w:t>.</w:t>
      </w:r>
    </w:p>
    <w:p w:rsidR="00103392" w:rsidRPr="007F52F5" w:rsidRDefault="00103392" w:rsidP="00103392">
      <w:pPr>
        <w:spacing w:before="120"/>
        <w:jc w:val="both"/>
        <w:rPr>
          <w:rFonts w:ascii="Times New Roman" w:hAnsi="Times New Roman"/>
          <w:bCs/>
          <w:sz w:val="24"/>
          <w:szCs w:val="24"/>
          <w:lang w:val="en-US"/>
        </w:rPr>
      </w:pPr>
      <w:r w:rsidRPr="007F52F5">
        <w:rPr>
          <w:rFonts w:ascii="Times New Roman" w:hAnsi="Times New Roman"/>
          <w:bCs/>
          <w:sz w:val="24"/>
          <w:szCs w:val="24"/>
          <w:lang w:val="en-US"/>
        </w:rPr>
        <w:t xml:space="preserve">După numărul de nivele, casele de locuit se structurează în felul următor: </w:t>
      </w:r>
    </w:p>
    <w:p w:rsidR="00103392" w:rsidRPr="0062682E" w:rsidRDefault="0062682E" w:rsidP="001A1F0E">
      <w:pPr>
        <w:numPr>
          <w:ilvl w:val="0"/>
          <w:numId w:val="9"/>
        </w:numPr>
        <w:spacing w:line="240" w:lineRule="auto"/>
        <w:jc w:val="both"/>
        <w:rPr>
          <w:rFonts w:ascii="Times New Roman" w:hAnsi="Times New Roman"/>
          <w:bCs/>
          <w:sz w:val="24"/>
          <w:szCs w:val="24"/>
        </w:rPr>
      </w:pPr>
      <w:r>
        <w:rPr>
          <w:rFonts w:ascii="Times New Roman" w:hAnsi="Times New Roman"/>
          <w:bCs/>
          <w:sz w:val="24"/>
          <w:szCs w:val="24"/>
          <w:lang w:val="ro-RO"/>
        </w:rPr>
        <w:t>1</w:t>
      </w:r>
      <w:r>
        <w:rPr>
          <w:rFonts w:ascii="Times New Roman" w:hAnsi="Times New Roman"/>
          <w:bCs/>
          <w:sz w:val="24"/>
          <w:szCs w:val="24"/>
        </w:rPr>
        <w:t xml:space="preserve"> cas</w:t>
      </w:r>
      <w:r>
        <w:rPr>
          <w:rFonts w:ascii="Times New Roman" w:hAnsi="Times New Roman"/>
          <w:bCs/>
          <w:sz w:val="24"/>
          <w:szCs w:val="24"/>
          <w:lang w:val="ro-RO"/>
        </w:rPr>
        <w:t>ă</w:t>
      </w:r>
      <w:r>
        <w:rPr>
          <w:rFonts w:ascii="Times New Roman" w:hAnsi="Times New Roman"/>
          <w:bCs/>
          <w:sz w:val="24"/>
          <w:szCs w:val="24"/>
        </w:rPr>
        <w:t xml:space="preserve"> cu </w:t>
      </w:r>
      <w:r>
        <w:rPr>
          <w:rFonts w:ascii="Times New Roman" w:hAnsi="Times New Roman"/>
          <w:bCs/>
          <w:sz w:val="24"/>
          <w:szCs w:val="24"/>
          <w:lang w:val="ro-RO"/>
        </w:rPr>
        <w:t>6</w:t>
      </w:r>
      <w:r w:rsidR="00103392" w:rsidRPr="007F52F5">
        <w:rPr>
          <w:rFonts w:ascii="Times New Roman" w:hAnsi="Times New Roman"/>
          <w:bCs/>
          <w:sz w:val="24"/>
          <w:szCs w:val="24"/>
        </w:rPr>
        <w:t xml:space="preserve"> nivele</w:t>
      </w:r>
    </w:p>
    <w:p w:rsidR="0062682E" w:rsidRPr="0062682E" w:rsidRDefault="0062682E" w:rsidP="0062682E">
      <w:pPr>
        <w:numPr>
          <w:ilvl w:val="0"/>
          <w:numId w:val="9"/>
        </w:numPr>
        <w:spacing w:line="240" w:lineRule="auto"/>
        <w:jc w:val="both"/>
        <w:rPr>
          <w:rFonts w:ascii="Times New Roman" w:hAnsi="Times New Roman"/>
          <w:bCs/>
          <w:sz w:val="24"/>
          <w:szCs w:val="24"/>
        </w:rPr>
      </w:pPr>
      <w:r w:rsidRPr="007F52F5">
        <w:rPr>
          <w:rFonts w:ascii="Times New Roman" w:hAnsi="Times New Roman"/>
          <w:bCs/>
          <w:sz w:val="24"/>
          <w:szCs w:val="24"/>
        </w:rPr>
        <w:t>66 case cu 5 nivele</w:t>
      </w:r>
    </w:p>
    <w:p w:rsidR="00103392" w:rsidRPr="007F52F5" w:rsidRDefault="00103392" w:rsidP="001A1F0E">
      <w:pPr>
        <w:numPr>
          <w:ilvl w:val="0"/>
          <w:numId w:val="9"/>
        </w:numPr>
        <w:spacing w:line="240" w:lineRule="auto"/>
        <w:jc w:val="both"/>
        <w:rPr>
          <w:rFonts w:ascii="Times New Roman" w:hAnsi="Times New Roman"/>
          <w:bCs/>
          <w:sz w:val="24"/>
          <w:szCs w:val="24"/>
        </w:rPr>
      </w:pPr>
      <w:r w:rsidRPr="007F52F5">
        <w:rPr>
          <w:rFonts w:ascii="Times New Roman" w:hAnsi="Times New Roman"/>
          <w:bCs/>
          <w:sz w:val="24"/>
          <w:szCs w:val="24"/>
        </w:rPr>
        <w:t>1 casă cu 4 nivele</w:t>
      </w:r>
    </w:p>
    <w:p w:rsidR="00103392" w:rsidRPr="007F52F5" w:rsidRDefault="00103392" w:rsidP="001A1F0E">
      <w:pPr>
        <w:numPr>
          <w:ilvl w:val="0"/>
          <w:numId w:val="9"/>
        </w:numPr>
        <w:spacing w:line="240" w:lineRule="auto"/>
        <w:jc w:val="both"/>
        <w:rPr>
          <w:rFonts w:ascii="Times New Roman" w:hAnsi="Times New Roman"/>
          <w:bCs/>
          <w:sz w:val="24"/>
          <w:szCs w:val="24"/>
        </w:rPr>
      </w:pPr>
      <w:r w:rsidRPr="007F52F5">
        <w:rPr>
          <w:rFonts w:ascii="Times New Roman" w:hAnsi="Times New Roman"/>
          <w:bCs/>
          <w:sz w:val="24"/>
          <w:szCs w:val="24"/>
        </w:rPr>
        <w:t>1 casă cu 3 nivele</w:t>
      </w:r>
    </w:p>
    <w:p w:rsidR="00103392" w:rsidRPr="007F52F5" w:rsidRDefault="0062682E" w:rsidP="001A1F0E">
      <w:pPr>
        <w:numPr>
          <w:ilvl w:val="0"/>
          <w:numId w:val="9"/>
        </w:numPr>
        <w:spacing w:line="240" w:lineRule="auto"/>
        <w:jc w:val="both"/>
        <w:rPr>
          <w:rFonts w:ascii="Times New Roman" w:hAnsi="Times New Roman"/>
          <w:bCs/>
          <w:sz w:val="24"/>
          <w:szCs w:val="24"/>
        </w:rPr>
      </w:pPr>
      <w:r>
        <w:rPr>
          <w:rFonts w:ascii="Times New Roman" w:hAnsi="Times New Roman"/>
          <w:bCs/>
          <w:sz w:val="24"/>
          <w:szCs w:val="24"/>
          <w:lang w:val="ro-RO"/>
        </w:rPr>
        <w:t>53</w:t>
      </w:r>
      <w:r w:rsidR="00103392" w:rsidRPr="007F52F5">
        <w:rPr>
          <w:rFonts w:ascii="Times New Roman" w:hAnsi="Times New Roman"/>
          <w:bCs/>
          <w:sz w:val="24"/>
          <w:szCs w:val="24"/>
        </w:rPr>
        <w:t xml:space="preserve"> case cu 2 nivele</w:t>
      </w:r>
    </w:p>
    <w:p w:rsidR="00103392" w:rsidRPr="007F52F5" w:rsidRDefault="0062682E" w:rsidP="001A1F0E">
      <w:pPr>
        <w:numPr>
          <w:ilvl w:val="0"/>
          <w:numId w:val="9"/>
        </w:numPr>
        <w:spacing w:after="240" w:line="240" w:lineRule="auto"/>
        <w:ind w:hanging="357"/>
        <w:jc w:val="both"/>
        <w:rPr>
          <w:rFonts w:ascii="Times New Roman" w:hAnsi="Times New Roman"/>
          <w:bCs/>
          <w:sz w:val="24"/>
          <w:szCs w:val="24"/>
        </w:rPr>
      </w:pPr>
      <w:r>
        <w:rPr>
          <w:rFonts w:ascii="Times New Roman" w:hAnsi="Times New Roman"/>
          <w:bCs/>
          <w:sz w:val="24"/>
          <w:szCs w:val="24"/>
        </w:rPr>
        <w:t>231</w:t>
      </w:r>
      <w:r>
        <w:rPr>
          <w:rFonts w:ascii="Times New Roman" w:hAnsi="Times New Roman"/>
          <w:bCs/>
          <w:sz w:val="24"/>
          <w:szCs w:val="24"/>
          <w:lang w:val="ro-RO"/>
        </w:rPr>
        <w:t>3</w:t>
      </w:r>
      <w:r w:rsidR="00103392" w:rsidRPr="007F52F5">
        <w:rPr>
          <w:rFonts w:ascii="Times New Roman" w:hAnsi="Times New Roman"/>
          <w:bCs/>
          <w:sz w:val="24"/>
          <w:szCs w:val="24"/>
        </w:rPr>
        <w:t xml:space="preserve"> case cu 1 nivel.</w:t>
      </w:r>
    </w:p>
    <w:p w:rsidR="00103392" w:rsidRPr="007F52F5" w:rsidRDefault="00103392" w:rsidP="00103392">
      <w:pPr>
        <w:jc w:val="both"/>
        <w:rPr>
          <w:rFonts w:ascii="Times New Roman" w:hAnsi="Times New Roman"/>
          <w:bCs/>
          <w:sz w:val="24"/>
          <w:szCs w:val="24"/>
        </w:rPr>
      </w:pPr>
      <w:r w:rsidRPr="007F52F5">
        <w:rPr>
          <w:rFonts w:ascii="Times New Roman" w:hAnsi="Times New Roman"/>
          <w:bCs/>
          <w:sz w:val="24"/>
          <w:szCs w:val="24"/>
        </w:rPr>
        <w:t>În plan de gestionare:</w:t>
      </w:r>
    </w:p>
    <w:p w:rsidR="00103392" w:rsidRPr="007F52F5" w:rsidRDefault="00103392" w:rsidP="001A1F0E">
      <w:pPr>
        <w:numPr>
          <w:ilvl w:val="0"/>
          <w:numId w:val="10"/>
        </w:numPr>
        <w:spacing w:line="240" w:lineRule="auto"/>
        <w:jc w:val="both"/>
        <w:rPr>
          <w:rFonts w:ascii="Times New Roman" w:hAnsi="Times New Roman"/>
          <w:bCs/>
          <w:sz w:val="24"/>
          <w:szCs w:val="24"/>
          <w:lang w:val="en-US"/>
        </w:rPr>
      </w:pPr>
      <w:r w:rsidRPr="007F52F5">
        <w:rPr>
          <w:rFonts w:ascii="Times New Roman" w:hAnsi="Times New Roman"/>
          <w:bCs/>
          <w:sz w:val="24"/>
          <w:szCs w:val="24"/>
          <w:lang w:val="en-US"/>
        </w:rPr>
        <w:t xml:space="preserve">203 case la bilanţul </w:t>
      </w:r>
      <w:r w:rsidR="0062682E">
        <w:rPr>
          <w:rFonts w:ascii="Times New Roman" w:hAnsi="Times New Roman"/>
          <w:bCs/>
          <w:sz w:val="24"/>
          <w:szCs w:val="24"/>
          <w:lang w:val="en-US"/>
        </w:rPr>
        <w:t>ÎM,,SersalFlor</w:t>
      </w:r>
      <w:r w:rsidRPr="007F52F5">
        <w:rPr>
          <w:rFonts w:ascii="Times New Roman" w:hAnsi="Times New Roman"/>
          <w:bCs/>
          <w:sz w:val="24"/>
          <w:szCs w:val="24"/>
          <w:lang w:val="en-US"/>
        </w:rPr>
        <w:t>” (din ele 99 până la 5 nivele, 104 cu 1 nivel)</w:t>
      </w:r>
    </w:p>
    <w:p w:rsidR="00103392" w:rsidRPr="007F52F5" w:rsidRDefault="00103392" w:rsidP="001A1F0E">
      <w:pPr>
        <w:numPr>
          <w:ilvl w:val="0"/>
          <w:numId w:val="10"/>
        </w:numPr>
        <w:spacing w:line="240" w:lineRule="auto"/>
        <w:jc w:val="both"/>
        <w:rPr>
          <w:rFonts w:ascii="Times New Roman" w:hAnsi="Times New Roman"/>
          <w:bCs/>
          <w:sz w:val="24"/>
          <w:szCs w:val="24"/>
          <w:lang w:val="en-US"/>
        </w:rPr>
      </w:pPr>
      <w:r w:rsidRPr="007F52F5">
        <w:rPr>
          <w:rFonts w:ascii="Times New Roman" w:hAnsi="Times New Roman"/>
          <w:bCs/>
          <w:sz w:val="24"/>
          <w:szCs w:val="24"/>
          <w:lang w:val="en-US"/>
        </w:rPr>
        <w:t>22 blocuri locative sunt gestionate de către Asociaţiile proprietarilor locuinţelor privatizate (APLP)</w:t>
      </w:r>
    </w:p>
    <w:p w:rsidR="00103392" w:rsidRPr="007F52F5" w:rsidRDefault="00103392" w:rsidP="001A1F0E">
      <w:pPr>
        <w:numPr>
          <w:ilvl w:val="0"/>
          <w:numId w:val="10"/>
        </w:numPr>
        <w:spacing w:line="240" w:lineRule="auto"/>
        <w:jc w:val="both"/>
        <w:rPr>
          <w:rFonts w:ascii="Times New Roman" w:hAnsi="Times New Roman"/>
          <w:bCs/>
          <w:sz w:val="24"/>
          <w:szCs w:val="24"/>
          <w:lang w:val="en-US"/>
        </w:rPr>
      </w:pPr>
      <w:r w:rsidRPr="007F52F5">
        <w:rPr>
          <w:rFonts w:ascii="Times New Roman" w:hAnsi="Times New Roman"/>
          <w:bCs/>
          <w:sz w:val="24"/>
          <w:szCs w:val="24"/>
          <w:lang w:val="en-US"/>
        </w:rPr>
        <w:t>7 blocuri locative sunt gestionate de către proprietarii de cooperative (COOP)</w:t>
      </w:r>
    </w:p>
    <w:p w:rsidR="00103392" w:rsidRPr="007F52F5" w:rsidRDefault="00F6240E" w:rsidP="00F6240E">
      <w:pPr>
        <w:spacing w:before="120" w:after="240"/>
        <w:jc w:val="both"/>
        <w:rPr>
          <w:rFonts w:ascii="Times New Roman" w:hAnsi="Times New Roman"/>
          <w:bCs/>
          <w:sz w:val="24"/>
          <w:szCs w:val="24"/>
          <w:lang w:val="ro-RO"/>
        </w:rPr>
      </w:pPr>
      <w:r w:rsidRPr="007F52F5">
        <w:rPr>
          <w:rFonts w:ascii="Times New Roman" w:hAnsi="Times New Roman"/>
          <w:bCs/>
          <w:sz w:val="24"/>
          <w:szCs w:val="24"/>
          <w:lang w:val="en-US"/>
        </w:rPr>
        <w:t>Starea tehni</w:t>
      </w:r>
      <w:r w:rsidR="0062682E">
        <w:rPr>
          <w:rFonts w:ascii="Times New Roman" w:hAnsi="Times New Roman"/>
          <w:bCs/>
          <w:sz w:val="24"/>
          <w:szCs w:val="24"/>
          <w:lang w:val="en-US"/>
        </w:rPr>
        <w:t xml:space="preserve">că a blocurilor locative </w:t>
      </w:r>
      <w:proofErr w:type="gramStart"/>
      <w:r w:rsidR="0062682E">
        <w:rPr>
          <w:rFonts w:ascii="Times New Roman" w:hAnsi="Times New Roman"/>
          <w:bCs/>
          <w:sz w:val="24"/>
          <w:szCs w:val="24"/>
          <w:lang w:val="en-US"/>
        </w:rPr>
        <w:t>este</w:t>
      </w:r>
      <w:proofErr w:type="gramEnd"/>
      <w:r w:rsidR="0062682E">
        <w:rPr>
          <w:rFonts w:ascii="Times New Roman" w:hAnsi="Times New Roman"/>
          <w:bCs/>
          <w:sz w:val="24"/>
          <w:szCs w:val="24"/>
          <w:lang w:val="en-US"/>
        </w:rPr>
        <w:t xml:space="preserve"> </w:t>
      </w:r>
      <w:r w:rsidRPr="007F52F5">
        <w:rPr>
          <w:rFonts w:ascii="Times New Roman" w:hAnsi="Times New Roman"/>
          <w:bCs/>
          <w:sz w:val="24"/>
          <w:szCs w:val="24"/>
          <w:lang w:val="en-US"/>
        </w:rPr>
        <w:t xml:space="preserve">satisfăcătoare. </w:t>
      </w:r>
      <w:proofErr w:type="gramStart"/>
      <w:r w:rsidRPr="007F52F5">
        <w:rPr>
          <w:rFonts w:ascii="Times New Roman" w:hAnsi="Times New Roman"/>
          <w:bCs/>
          <w:sz w:val="24"/>
          <w:szCs w:val="24"/>
          <w:lang w:val="en-US"/>
        </w:rPr>
        <w:t xml:space="preserve">Astfel, peste </w:t>
      </w:r>
      <w:r w:rsidR="0062682E">
        <w:rPr>
          <w:rFonts w:ascii="Times New Roman" w:hAnsi="Times New Roman"/>
          <w:bCs/>
          <w:sz w:val="24"/>
          <w:szCs w:val="24"/>
          <w:lang w:val="en-US"/>
        </w:rPr>
        <w:t>35</w:t>
      </w:r>
      <w:r w:rsidRPr="007F52F5">
        <w:rPr>
          <w:rFonts w:ascii="Times New Roman" w:hAnsi="Times New Roman"/>
          <w:bCs/>
          <w:sz w:val="24"/>
          <w:szCs w:val="24"/>
          <w:shd w:val="clear" w:color="auto" w:fill="FFFFFF"/>
          <w:lang w:val="en-US"/>
        </w:rPr>
        <w:t xml:space="preserve"> din</w:t>
      </w:r>
      <w:r w:rsidRPr="007F52F5">
        <w:rPr>
          <w:rFonts w:ascii="Times New Roman" w:hAnsi="Times New Roman"/>
          <w:bCs/>
          <w:sz w:val="24"/>
          <w:szCs w:val="24"/>
          <w:lang w:val="en-US"/>
        </w:rPr>
        <w:t xml:space="preserve"> ele necesită de urgenţă repararea acoperişurilor plate care se află în stare deplorab</w:t>
      </w:r>
      <w:r w:rsidR="0062682E">
        <w:rPr>
          <w:rFonts w:ascii="Times New Roman" w:hAnsi="Times New Roman"/>
          <w:bCs/>
          <w:sz w:val="24"/>
          <w:szCs w:val="24"/>
          <w:lang w:val="en-US"/>
        </w:rPr>
        <w:t>ilă, costurile estimându-se la 30</w:t>
      </w:r>
      <w:r w:rsidRPr="007F52F5">
        <w:rPr>
          <w:rFonts w:ascii="Times New Roman" w:hAnsi="Times New Roman"/>
          <w:bCs/>
          <w:sz w:val="24"/>
          <w:szCs w:val="24"/>
          <w:lang w:val="en-US"/>
        </w:rPr>
        <w:t xml:space="preserve"> ml lei.</w:t>
      </w:r>
      <w:proofErr w:type="gramEnd"/>
      <w:r w:rsidRPr="007F52F5">
        <w:rPr>
          <w:rFonts w:ascii="Times New Roman" w:hAnsi="Times New Roman"/>
          <w:bCs/>
          <w:sz w:val="24"/>
          <w:szCs w:val="24"/>
          <w:lang w:val="en-US"/>
        </w:rPr>
        <w:t xml:space="preserve">  Afectează gestionarea fondului locativ sistemele inginereşti deteriorate, neasigurarea ermetizării scărilor, subsolurilor, chiar şi </w:t>
      </w:r>
      <w:proofErr w:type="gramStart"/>
      <w:r w:rsidRPr="007F52F5">
        <w:rPr>
          <w:rFonts w:ascii="Times New Roman" w:hAnsi="Times New Roman"/>
          <w:bCs/>
          <w:sz w:val="24"/>
          <w:szCs w:val="24"/>
          <w:lang w:val="en-US"/>
        </w:rPr>
        <w:t>a</w:t>
      </w:r>
      <w:proofErr w:type="gramEnd"/>
      <w:r w:rsidRPr="007F52F5">
        <w:rPr>
          <w:rFonts w:ascii="Times New Roman" w:hAnsi="Times New Roman"/>
          <w:bCs/>
          <w:sz w:val="24"/>
          <w:szCs w:val="24"/>
          <w:lang w:val="en-US"/>
        </w:rPr>
        <w:t xml:space="preserve"> apartamentelor. </w:t>
      </w:r>
      <w:r w:rsidRPr="007F52F5">
        <w:rPr>
          <w:rFonts w:ascii="Times New Roman" w:hAnsi="Times New Roman"/>
          <w:bCs/>
          <w:sz w:val="24"/>
          <w:szCs w:val="24"/>
          <w:lang w:val="ro-RO"/>
        </w:rPr>
        <w:t>(sursa</w:t>
      </w:r>
      <w:r w:rsidRPr="007F52F5">
        <w:rPr>
          <w:rFonts w:ascii="Times New Roman" w:hAnsi="Times New Roman"/>
          <w:sz w:val="24"/>
          <w:szCs w:val="24"/>
          <w:lang w:val="en-US"/>
        </w:rPr>
        <w:t xml:space="preserve"> </w:t>
      </w:r>
      <w:r w:rsidR="006B1752">
        <w:rPr>
          <w:rFonts w:ascii="Times New Roman" w:hAnsi="Times New Roman"/>
          <w:sz w:val="24"/>
          <w:szCs w:val="24"/>
          <w:lang w:val="en-US"/>
        </w:rPr>
        <w:t>ÎM,,SersalFlor”</w:t>
      </w:r>
      <w:r w:rsidRPr="007F52F5">
        <w:rPr>
          <w:rFonts w:ascii="Times New Roman" w:hAnsi="Times New Roman"/>
          <w:bCs/>
          <w:sz w:val="24"/>
          <w:szCs w:val="24"/>
          <w:lang w:val="ro-RO"/>
        </w:rPr>
        <w:t>)</w:t>
      </w:r>
    </w:p>
    <w:p w:rsidR="00103392" w:rsidRPr="007F52F5" w:rsidRDefault="00103392" w:rsidP="00103392">
      <w:pPr>
        <w:rPr>
          <w:rFonts w:ascii="Times New Roman" w:hAnsi="Times New Roman"/>
          <w:sz w:val="24"/>
          <w:szCs w:val="24"/>
          <w:lang w:val="en-US"/>
        </w:rPr>
      </w:pPr>
      <w:r w:rsidRPr="007F52F5">
        <w:rPr>
          <w:rFonts w:ascii="Times New Roman" w:hAnsi="Times New Roman"/>
          <w:sz w:val="24"/>
          <w:szCs w:val="24"/>
          <w:lang w:val="ro-RO"/>
        </w:rPr>
        <w:t>P</w:t>
      </w:r>
      <w:r w:rsidRPr="007F52F5">
        <w:rPr>
          <w:rFonts w:ascii="Times New Roman" w:hAnsi="Times New Roman"/>
          <w:sz w:val="24"/>
          <w:szCs w:val="24"/>
          <w:lang w:val="en-US"/>
        </w:rPr>
        <w:t>rincipalele probleme legate de asigurarea cu locuinţe şi confort cu</w:t>
      </w:r>
      <w:r w:rsidR="004E7DD0">
        <w:rPr>
          <w:rFonts w:ascii="Times New Roman" w:hAnsi="Times New Roman"/>
          <w:sz w:val="24"/>
          <w:szCs w:val="24"/>
          <w:lang w:val="en-US"/>
        </w:rPr>
        <w:t xml:space="preserve"> care se confruntă localitatea î</w:t>
      </w:r>
      <w:r w:rsidRPr="007F52F5">
        <w:rPr>
          <w:rFonts w:ascii="Times New Roman" w:hAnsi="Times New Roman"/>
          <w:sz w:val="24"/>
          <w:szCs w:val="24"/>
          <w:lang w:val="en-US"/>
        </w:rPr>
        <w:t>n ultimii 5 ani</w:t>
      </w:r>
      <w:r w:rsidRPr="007F52F5">
        <w:rPr>
          <w:rFonts w:ascii="Times New Roman" w:hAnsi="Times New Roman"/>
          <w:sz w:val="24"/>
          <w:szCs w:val="24"/>
          <w:lang w:val="ro-RO"/>
        </w:rPr>
        <w:t xml:space="preserve"> sunt</w:t>
      </w:r>
      <w:r w:rsidRPr="007F52F5">
        <w:rPr>
          <w:rFonts w:ascii="Times New Roman" w:hAnsi="Times New Roman"/>
          <w:sz w:val="24"/>
          <w:szCs w:val="24"/>
          <w:lang w:val="en-US"/>
        </w:rPr>
        <w:t>:</w:t>
      </w:r>
    </w:p>
    <w:p w:rsidR="00B065F9" w:rsidRPr="007F52F5" w:rsidRDefault="00103392" w:rsidP="00103392">
      <w:pPr>
        <w:jc w:val="both"/>
        <w:rPr>
          <w:rFonts w:ascii="Times New Roman" w:hAnsi="Times New Roman"/>
          <w:sz w:val="24"/>
          <w:szCs w:val="24"/>
          <w:lang w:val="ro-RO"/>
        </w:rPr>
      </w:pPr>
      <w:r w:rsidRPr="007F52F5">
        <w:rPr>
          <w:rFonts w:ascii="Times New Roman" w:hAnsi="Times New Roman"/>
          <w:sz w:val="24"/>
          <w:szCs w:val="24"/>
          <w:lang w:val="da-DK"/>
        </w:rPr>
        <w:t>-Lipsa spaţiilor de locuit pentru tinerii specialişti</w:t>
      </w:r>
    </w:p>
    <w:p w:rsidR="00B065F9" w:rsidRPr="007F52F5" w:rsidRDefault="00B065F9" w:rsidP="003F7950">
      <w:pPr>
        <w:spacing w:line="240" w:lineRule="auto"/>
        <w:jc w:val="both"/>
        <w:outlineLvl w:val="0"/>
        <w:rPr>
          <w:rFonts w:ascii="Times New Roman" w:hAnsi="Times New Roman"/>
          <w:color w:val="FF0000"/>
          <w:sz w:val="24"/>
          <w:szCs w:val="24"/>
          <w:lang w:val="ro-RO"/>
        </w:rPr>
      </w:pPr>
    </w:p>
    <w:p w:rsidR="00240C26" w:rsidRPr="007F52F5" w:rsidRDefault="00240C26" w:rsidP="00DE5413">
      <w:pPr>
        <w:spacing w:line="240" w:lineRule="auto"/>
        <w:jc w:val="center"/>
        <w:rPr>
          <w:rFonts w:ascii="Times New Roman" w:hAnsi="Times New Roman"/>
          <w:sz w:val="24"/>
          <w:szCs w:val="24"/>
          <w:lang w:val="ro-RO"/>
        </w:rPr>
      </w:pPr>
      <w:r w:rsidRPr="007F52F5">
        <w:rPr>
          <w:rFonts w:ascii="Times New Roman" w:hAnsi="Times New Roman"/>
          <w:b/>
          <w:bCs/>
          <w:sz w:val="24"/>
          <w:szCs w:val="24"/>
          <w:lang w:val="ro-RO"/>
        </w:rPr>
        <w:t>4.6 Dezvoltarea economică</w:t>
      </w:r>
    </w:p>
    <w:p w:rsidR="00F6240E" w:rsidRPr="00766953" w:rsidRDefault="00240C26" w:rsidP="003F7950">
      <w:pPr>
        <w:spacing w:line="240" w:lineRule="auto"/>
        <w:jc w:val="both"/>
        <w:rPr>
          <w:rFonts w:ascii="Times New Roman" w:hAnsi="Times New Roman"/>
          <w:b/>
          <w:sz w:val="24"/>
          <w:szCs w:val="24"/>
          <w:lang w:val="ro-RO"/>
        </w:rPr>
      </w:pPr>
      <w:r w:rsidRPr="00766953">
        <w:rPr>
          <w:rFonts w:ascii="Times New Roman" w:hAnsi="Times New Roman"/>
          <w:b/>
          <w:sz w:val="24"/>
          <w:szCs w:val="24"/>
          <w:lang w:val="ro-RO"/>
        </w:rPr>
        <w:t>4.6.1 Privire de ansamblu</w:t>
      </w:r>
    </w:p>
    <w:p w:rsidR="00F6240E" w:rsidRPr="007F52F5" w:rsidRDefault="00F6240E" w:rsidP="00F6240E">
      <w:pPr>
        <w:jc w:val="both"/>
        <w:rPr>
          <w:rFonts w:ascii="Times New Roman" w:hAnsi="Times New Roman"/>
          <w:sz w:val="24"/>
          <w:szCs w:val="24"/>
          <w:lang w:val="ro-RO"/>
        </w:rPr>
      </w:pPr>
    </w:p>
    <w:p w:rsidR="00F6240E" w:rsidRPr="007F52F5" w:rsidRDefault="00F6240E" w:rsidP="00F6240E">
      <w:pPr>
        <w:jc w:val="both"/>
        <w:rPr>
          <w:rFonts w:ascii="Times New Roman" w:hAnsi="Times New Roman"/>
          <w:sz w:val="24"/>
          <w:szCs w:val="24"/>
          <w:lang w:val="en-US"/>
        </w:rPr>
      </w:pPr>
      <w:proofErr w:type="gramStart"/>
      <w:r w:rsidRPr="007F52F5">
        <w:rPr>
          <w:rFonts w:ascii="Times New Roman" w:hAnsi="Times New Roman"/>
          <w:sz w:val="24"/>
          <w:szCs w:val="24"/>
          <w:lang w:val="en-US"/>
        </w:rPr>
        <w:t>Potenţialul economic al oraşului Floreşti îl formează 1219 subiecţi ai activităţii de antreprenoriat.</w:t>
      </w:r>
      <w:proofErr w:type="gramEnd"/>
      <w:r w:rsidRPr="007F52F5">
        <w:rPr>
          <w:rFonts w:ascii="Times New Roman" w:hAnsi="Times New Roman"/>
          <w:sz w:val="24"/>
          <w:szCs w:val="24"/>
          <w:lang w:val="en-US"/>
        </w:rPr>
        <w:t xml:space="preserve"> Numărul acestora este într-o ascensiune continuă, deoarece s-a majorat în anul 2013 de 2</w:t>
      </w:r>
      <w:proofErr w:type="gramStart"/>
      <w:r w:rsidRPr="007F52F5">
        <w:rPr>
          <w:rFonts w:ascii="Times New Roman" w:hAnsi="Times New Roman"/>
          <w:sz w:val="24"/>
          <w:szCs w:val="24"/>
          <w:lang w:val="en-US"/>
        </w:rPr>
        <w:t>,5</w:t>
      </w:r>
      <w:proofErr w:type="gramEnd"/>
      <w:r w:rsidRPr="007F52F5">
        <w:rPr>
          <w:rFonts w:ascii="Times New Roman" w:hAnsi="Times New Roman"/>
          <w:sz w:val="24"/>
          <w:szCs w:val="24"/>
          <w:lang w:val="en-US"/>
        </w:rPr>
        <w:t xml:space="preserve"> ori în raport cu anul 2012. Creşterea dată s-a produs din cauza dezvoltării activităţii economice pe bază de patentă</w:t>
      </w:r>
      <w:r w:rsidR="004D4A8E">
        <w:rPr>
          <w:rFonts w:ascii="Times New Roman" w:hAnsi="Times New Roman"/>
          <w:sz w:val="24"/>
          <w:szCs w:val="24"/>
          <w:lang w:val="en-US"/>
        </w:rPr>
        <w:t>.</w:t>
      </w:r>
      <w:r w:rsidRPr="007F52F5">
        <w:rPr>
          <w:rFonts w:ascii="Times New Roman" w:hAnsi="Times New Roman"/>
          <w:sz w:val="24"/>
          <w:szCs w:val="24"/>
          <w:lang w:val="en-US"/>
        </w:rPr>
        <w:t xml:space="preserve"> De asemenea în perioada anilor 2009-2014 de 1</w:t>
      </w:r>
      <w:proofErr w:type="gramStart"/>
      <w:r w:rsidRPr="007F52F5">
        <w:rPr>
          <w:rFonts w:ascii="Times New Roman" w:hAnsi="Times New Roman"/>
          <w:sz w:val="24"/>
          <w:szCs w:val="24"/>
          <w:lang w:val="en-US"/>
        </w:rPr>
        <w:t>,8</w:t>
      </w:r>
      <w:proofErr w:type="gramEnd"/>
      <w:r w:rsidRPr="007F52F5">
        <w:rPr>
          <w:rFonts w:ascii="Times New Roman" w:hAnsi="Times New Roman"/>
          <w:sz w:val="24"/>
          <w:szCs w:val="24"/>
          <w:lang w:val="en-US"/>
        </w:rPr>
        <w:t xml:space="preserve"> ori a crescut numărul societăţilor cu răspundere limitată şi al întreprinderilor individuale.</w:t>
      </w:r>
    </w:p>
    <w:p w:rsidR="00F6240E" w:rsidRPr="007F52F5" w:rsidRDefault="00F6240E" w:rsidP="00F6240E">
      <w:pPr>
        <w:jc w:val="both"/>
        <w:rPr>
          <w:rFonts w:ascii="Times New Roman" w:hAnsi="Times New Roman"/>
          <w:sz w:val="24"/>
          <w:szCs w:val="24"/>
          <w:lang w:val="en-US"/>
        </w:rPr>
      </w:pPr>
      <w:r w:rsidRPr="007F52F5">
        <w:rPr>
          <w:rFonts w:ascii="Times New Roman" w:hAnsi="Times New Roman"/>
          <w:sz w:val="24"/>
          <w:szCs w:val="24"/>
          <w:lang w:val="en-US"/>
        </w:rPr>
        <w:lastRenderedPageBreak/>
        <w:t>Creşterea numărului deţinătorilor de patente şi de întreprinderi individuale este o consecinţă a  costurilor mai mici de înregistrare, evidenţei fiscale şi contabile simple, gradului înalt de flexibilitate, investiţiilor iniţiale mai mici pentru a fi lansate în comparaţie cu alte forme organizatorico-juridice.</w:t>
      </w:r>
    </w:p>
    <w:p w:rsidR="00F6240E"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ab/>
      </w:r>
      <w:r w:rsidR="00FC389E" w:rsidRPr="007F52F5">
        <w:rPr>
          <w:rFonts w:ascii="Times New Roman" w:hAnsi="Times New Roman"/>
          <w:sz w:val="24"/>
          <w:szCs w:val="24"/>
          <w:lang w:val="en-US"/>
        </w:rPr>
        <w:t xml:space="preserve">În ramura transportului şi telecomunicaţiilor a avut loc o scădere bruscă a volumului vânzărilor în anul </w:t>
      </w:r>
      <w:r w:rsidR="00FC389E" w:rsidRPr="007F52F5">
        <w:rPr>
          <w:rFonts w:ascii="Times New Roman" w:hAnsi="Times New Roman"/>
          <w:sz w:val="24"/>
          <w:szCs w:val="24"/>
          <w:lang w:val="ro-RO"/>
        </w:rPr>
        <w:t>2013</w:t>
      </w:r>
      <w:r w:rsidR="00FC389E" w:rsidRPr="007F52F5">
        <w:rPr>
          <w:rFonts w:ascii="Times New Roman" w:hAnsi="Times New Roman"/>
          <w:sz w:val="24"/>
          <w:szCs w:val="24"/>
          <w:lang w:val="en-US"/>
        </w:rPr>
        <w:t xml:space="preserve"> cu </w:t>
      </w:r>
      <w:r w:rsidR="00FC389E" w:rsidRPr="007F52F5">
        <w:rPr>
          <w:rFonts w:ascii="Times New Roman" w:hAnsi="Times New Roman"/>
          <w:sz w:val="24"/>
          <w:szCs w:val="24"/>
          <w:lang w:val="ro-RO"/>
        </w:rPr>
        <w:t>23</w:t>
      </w:r>
      <w:proofErr w:type="gramStart"/>
      <w:r w:rsidR="00FC389E" w:rsidRPr="007F52F5">
        <w:rPr>
          <w:rFonts w:ascii="Times New Roman" w:hAnsi="Times New Roman"/>
          <w:sz w:val="24"/>
          <w:szCs w:val="24"/>
          <w:lang w:val="ro-RO"/>
        </w:rPr>
        <w:t>,5</w:t>
      </w:r>
      <w:proofErr w:type="gramEnd"/>
      <w:r w:rsidR="00FC389E" w:rsidRPr="007F52F5">
        <w:rPr>
          <w:rFonts w:ascii="Times New Roman" w:hAnsi="Times New Roman"/>
          <w:sz w:val="24"/>
          <w:szCs w:val="24"/>
          <w:lang w:val="ro-RO"/>
        </w:rPr>
        <w:t>%.</w:t>
      </w:r>
      <w:r w:rsidR="00FC389E" w:rsidRPr="007F52F5">
        <w:rPr>
          <w:rFonts w:ascii="Times New Roman" w:hAnsi="Times New Roman"/>
          <w:sz w:val="24"/>
          <w:szCs w:val="24"/>
          <w:lang w:val="en-US"/>
        </w:rPr>
        <w:t xml:space="preserve"> Transportul</w:t>
      </w:r>
      <w:r w:rsidR="00FC389E" w:rsidRPr="007F52F5">
        <w:rPr>
          <w:rFonts w:ascii="Times New Roman" w:hAnsi="Times New Roman"/>
          <w:sz w:val="24"/>
          <w:szCs w:val="24"/>
          <w:lang w:val="ro-RO"/>
        </w:rPr>
        <w:t xml:space="preserve"> a</w:t>
      </w:r>
      <w:r w:rsidR="00FC389E" w:rsidRPr="007F52F5">
        <w:rPr>
          <w:rFonts w:ascii="Times New Roman" w:hAnsi="Times New Roman"/>
          <w:sz w:val="24"/>
          <w:szCs w:val="24"/>
          <w:lang w:val="en-US"/>
        </w:rPr>
        <w:t xml:space="preserve"> suportat o transformare prin darea în arendă a parcului mijloacelor de transport (în special autocamioanele şi autobuze) persoanelor particulare. În consecinţă, au crescut nu numai preţurile la serviciile prestate, dar şi profitabilitatea întreprinderilor de transport</w:t>
      </w:r>
      <w:r w:rsidR="00B62D18">
        <w:rPr>
          <w:rFonts w:ascii="Times New Roman" w:hAnsi="Times New Roman"/>
          <w:sz w:val="24"/>
          <w:szCs w:val="24"/>
          <w:lang w:val="en-US"/>
        </w:rPr>
        <w:t>: baza de transport auto nr. 14.</w:t>
      </w:r>
    </w:p>
    <w:p w:rsidR="00FC389E" w:rsidRPr="007F52F5" w:rsidRDefault="00FC389E" w:rsidP="00FC389E">
      <w:pPr>
        <w:spacing w:before="120" w:after="240"/>
        <w:jc w:val="both"/>
        <w:rPr>
          <w:rFonts w:ascii="Times New Roman" w:hAnsi="Times New Roman"/>
          <w:sz w:val="24"/>
          <w:szCs w:val="24"/>
          <w:lang w:val="ro-RO"/>
        </w:rPr>
      </w:pPr>
      <w:r w:rsidRPr="007F52F5">
        <w:rPr>
          <w:rFonts w:ascii="Times New Roman" w:hAnsi="Times New Roman"/>
          <w:sz w:val="24"/>
          <w:szCs w:val="24"/>
          <w:lang w:val="en-US"/>
        </w:rPr>
        <w:t>În domeniul serviciilor hoteliere, privatizarea hotelului orăşenesc care acti</w:t>
      </w:r>
      <w:r w:rsidR="00B62D18">
        <w:rPr>
          <w:rFonts w:ascii="Times New Roman" w:hAnsi="Times New Roman"/>
          <w:sz w:val="24"/>
          <w:szCs w:val="24"/>
          <w:lang w:val="en-US"/>
        </w:rPr>
        <w:t>vează din</w:t>
      </w:r>
      <w:r w:rsidRPr="007F52F5">
        <w:rPr>
          <w:rFonts w:ascii="Times New Roman" w:hAnsi="Times New Roman"/>
          <w:sz w:val="24"/>
          <w:szCs w:val="24"/>
          <w:lang w:val="en-US"/>
        </w:rPr>
        <w:t xml:space="preserve"> anul 1998 cu pierderi (8</w:t>
      </w:r>
      <w:proofErr w:type="gramStart"/>
      <w:r w:rsidRPr="007F52F5">
        <w:rPr>
          <w:rFonts w:ascii="Times New Roman" w:hAnsi="Times New Roman"/>
          <w:sz w:val="24"/>
          <w:szCs w:val="24"/>
          <w:lang w:val="en-US"/>
        </w:rPr>
        <w:t>,6</w:t>
      </w:r>
      <w:proofErr w:type="gramEnd"/>
      <w:r w:rsidRPr="007F52F5">
        <w:rPr>
          <w:rFonts w:ascii="Times New Roman" w:hAnsi="Times New Roman"/>
          <w:sz w:val="24"/>
          <w:szCs w:val="24"/>
          <w:lang w:val="en-US"/>
        </w:rPr>
        <w:t xml:space="preserve"> mii lei) a condus la reconstrucţia acestuia, îmbunătăţirea condiţiilor de deservire şi activitatea hotelului a devenit profitabilă</w:t>
      </w:r>
      <w:r w:rsidRPr="007F52F5">
        <w:rPr>
          <w:rFonts w:ascii="Times New Roman" w:hAnsi="Times New Roman"/>
          <w:sz w:val="24"/>
          <w:szCs w:val="24"/>
          <w:lang w:val="ro-RO"/>
        </w:rPr>
        <w:t>.</w:t>
      </w:r>
    </w:p>
    <w:p w:rsidR="003B36E3" w:rsidRPr="007F52F5" w:rsidRDefault="00FC389E" w:rsidP="003B36E3">
      <w:pPr>
        <w:spacing w:before="120" w:after="240"/>
        <w:jc w:val="both"/>
        <w:rPr>
          <w:rFonts w:ascii="Times New Roman" w:hAnsi="Times New Roman"/>
          <w:sz w:val="24"/>
          <w:szCs w:val="24"/>
          <w:lang w:val="ro-RO"/>
        </w:rPr>
      </w:pPr>
      <w:r w:rsidRPr="007F52F5">
        <w:rPr>
          <w:rFonts w:ascii="Times New Roman" w:hAnsi="Times New Roman"/>
          <w:sz w:val="24"/>
          <w:szCs w:val="24"/>
          <w:lang w:val="en-US"/>
        </w:rPr>
        <w:t xml:space="preserve">Majoritatea întreprinderilor au o situaţie financiară grea, continuând </w:t>
      </w:r>
      <w:proofErr w:type="gramStart"/>
      <w:r w:rsidRPr="007F52F5">
        <w:rPr>
          <w:rFonts w:ascii="Times New Roman" w:hAnsi="Times New Roman"/>
          <w:sz w:val="24"/>
          <w:szCs w:val="24"/>
          <w:lang w:val="en-US"/>
        </w:rPr>
        <w:t>să</w:t>
      </w:r>
      <w:proofErr w:type="gramEnd"/>
      <w:r w:rsidRPr="007F52F5">
        <w:rPr>
          <w:rFonts w:ascii="Times New Roman" w:hAnsi="Times New Roman"/>
          <w:sz w:val="24"/>
          <w:szCs w:val="24"/>
          <w:lang w:val="en-US"/>
        </w:rPr>
        <w:t xml:space="preserve"> genereze pierderi, cu toate că unele din ele au depăşit acest declin, şi-au reactivat procesul tehnologic, au înregistrat rezultate pozitive. Întreprinderea SA „Uzina de Utilaj Termo-tehnic” a reuşit să obţi</w:t>
      </w:r>
      <w:r w:rsidR="003B36E3" w:rsidRPr="007F52F5">
        <w:rPr>
          <w:rFonts w:ascii="Times New Roman" w:hAnsi="Times New Roman"/>
          <w:sz w:val="24"/>
          <w:szCs w:val="24"/>
          <w:lang w:val="en-US"/>
        </w:rPr>
        <w:t xml:space="preserve">nă în 2012 profit în sumă de </w:t>
      </w:r>
      <w:r w:rsidR="003B36E3" w:rsidRPr="007F52F5">
        <w:rPr>
          <w:rFonts w:ascii="Times New Roman" w:hAnsi="Times New Roman"/>
          <w:sz w:val="24"/>
          <w:szCs w:val="24"/>
          <w:lang w:val="ro-RO"/>
        </w:rPr>
        <w:t>280</w:t>
      </w:r>
      <w:proofErr w:type="gramStart"/>
      <w:r w:rsidRPr="007F52F5">
        <w:rPr>
          <w:rFonts w:ascii="Times New Roman" w:hAnsi="Times New Roman"/>
          <w:sz w:val="24"/>
          <w:szCs w:val="24"/>
          <w:lang w:val="en-US"/>
        </w:rPr>
        <w:t>,1</w:t>
      </w:r>
      <w:proofErr w:type="gramEnd"/>
      <w:r w:rsidRPr="007F52F5">
        <w:rPr>
          <w:rFonts w:ascii="Times New Roman" w:hAnsi="Times New Roman"/>
          <w:sz w:val="24"/>
          <w:szCs w:val="24"/>
          <w:lang w:val="en-US"/>
        </w:rPr>
        <w:t xml:space="preserve"> mii lei.</w:t>
      </w:r>
    </w:p>
    <w:p w:rsidR="003B36E3" w:rsidRPr="007F52F5" w:rsidRDefault="00FC389E" w:rsidP="003B36E3">
      <w:pPr>
        <w:spacing w:before="120" w:after="240"/>
        <w:jc w:val="both"/>
        <w:rPr>
          <w:rFonts w:ascii="Times New Roman" w:hAnsi="Times New Roman"/>
          <w:sz w:val="24"/>
          <w:szCs w:val="24"/>
          <w:lang w:val="en-US"/>
        </w:rPr>
      </w:pPr>
      <w:r w:rsidRPr="007F52F5">
        <w:rPr>
          <w:rFonts w:ascii="Times New Roman" w:hAnsi="Times New Roman"/>
          <w:sz w:val="24"/>
          <w:szCs w:val="24"/>
          <w:lang w:val="en-US"/>
        </w:rPr>
        <w:t xml:space="preserve"> </w:t>
      </w:r>
      <w:r w:rsidR="003B36E3" w:rsidRPr="007F52F5">
        <w:rPr>
          <w:rFonts w:ascii="Times New Roman" w:hAnsi="Times New Roman"/>
          <w:sz w:val="24"/>
          <w:szCs w:val="24"/>
          <w:lang w:val="en-US"/>
        </w:rPr>
        <w:t xml:space="preserve">Infrastructura financiar-bancară </w:t>
      </w:r>
      <w:proofErr w:type="gramStart"/>
      <w:r w:rsidR="003B36E3" w:rsidRPr="007F52F5">
        <w:rPr>
          <w:rFonts w:ascii="Times New Roman" w:hAnsi="Times New Roman"/>
          <w:sz w:val="24"/>
          <w:szCs w:val="24"/>
          <w:lang w:val="en-US"/>
        </w:rPr>
        <w:t>este</w:t>
      </w:r>
      <w:proofErr w:type="gramEnd"/>
      <w:r w:rsidR="003B36E3" w:rsidRPr="007F52F5">
        <w:rPr>
          <w:rFonts w:ascii="Times New Roman" w:hAnsi="Times New Roman"/>
          <w:sz w:val="24"/>
          <w:szCs w:val="24"/>
          <w:lang w:val="en-US"/>
        </w:rPr>
        <w:t xml:space="preserve"> reprezentată de filialele a 5 bănci comerciale – BC MoldovaAgroindbanc SA, BCA Moldinconbanc, BC Victoriabank SA, BCA Banca Socială, BC Banca de Economii a Moldovei, care însă sunt limitate în dreptul de lua decizii majore în privinţa eliberării creditelor</w:t>
      </w:r>
      <w:r w:rsidR="004D4A8E">
        <w:rPr>
          <w:rFonts w:ascii="Times New Roman" w:hAnsi="Times New Roman"/>
          <w:sz w:val="24"/>
          <w:szCs w:val="24"/>
          <w:lang w:val="en-US"/>
        </w:rPr>
        <w:t>.</w:t>
      </w:r>
    </w:p>
    <w:p w:rsidR="00FC389E" w:rsidRPr="007F52F5" w:rsidRDefault="003B36E3" w:rsidP="00FC389E">
      <w:pPr>
        <w:jc w:val="both"/>
        <w:rPr>
          <w:rFonts w:ascii="Times New Roman" w:hAnsi="Times New Roman"/>
          <w:sz w:val="24"/>
          <w:szCs w:val="24"/>
          <w:lang w:val="en-US"/>
        </w:rPr>
      </w:pPr>
      <w:r w:rsidRPr="007F52F5">
        <w:rPr>
          <w:rFonts w:ascii="Times New Roman" w:hAnsi="Times New Roman"/>
          <w:sz w:val="24"/>
          <w:szCs w:val="24"/>
          <w:lang w:val="ro-RO"/>
        </w:rPr>
        <w:t>P</w:t>
      </w:r>
      <w:r w:rsidRPr="007F52F5">
        <w:rPr>
          <w:rFonts w:ascii="Times New Roman" w:hAnsi="Times New Roman"/>
          <w:sz w:val="24"/>
          <w:szCs w:val="24"/>
          <w:lang w:val="en-US"/>
        </w:rPr>
        <w:t>rincipalele probleme legate de dezvoltarea economică cu</w:t>
      </w:r>
      <w:r w:rsidR="004D4A8E">
        <w:rPr>
          <w:rFonts w:ascii="Times New Roman" w:hAnsi="Times New Roman"/>
          <w:sz w:val="24"/>
          <w:szCs w:val="24"/>
          <w:lang w:val="en-US"/>
        </w:rPr>
        <w:t xml:space="preserve"> care se confruntă localitatea î</w:t>
      </w:r>
      <w:r w:rsidRPr="007F52F5">
        <w:rPr>
          <w:rFonts w:ascii="Times New Roman" w:hAnsi="Times New Roman"/>
          <w:sz w:val="24"/>
          <w:szCs w:val="24"/>
          <w:lang w:val="en-US"/>
        </w:rPr>
        <w:t>n ultimii 5 ani:</w:t>
      </w:r>
    </w:p>
    <w:p w:rsidR="00385E62" w:rsidRPr="007F52F5" w:rsidRDefault="00385E62" w:rsidP="001A1F0E">
      <w:pPr>
        <w:numPr>
          <w:ilvl w:val="0"/>
          <w:numId w:val="11"/>
        </w:numPr>
        <w:jc w:val="both"/>
        <w:rPr>
          <w:rFonts w:ascii="Times New Roman" w:hAnsi="Times New Roman"/>
          <w:sz w:val="24"/>
          <w:szCs w:val="24"/>
          <w:lang w:val="en-US"/>
        </w:rPr>
      </w:pPr>
      <w:r w:rsidRPr="007F52F5">
        <w:rPr>
          <w:rFonts w:ascii="Times New Roman" w:hAnsi="Times New Roman"/>
          <w:sz w:val="24"/>
          <w:szCs w:val="24"/>
          <w:lang w:val="en-US"/>
        </w:rPr>
        <w:t>Migraţia înaltă, precum şi abandonarea locurilor de muncă din cauza condiţiilor neatractive (nivelul salariilor uneori est</w:t>
      </w:r>
      <w:r w:rsidR="004D4A8E">
        <w:rPr>
          <w:rFonts w:ascii="Times New Roman" w:hAnsi="Times New Roman"/>
          <w:sz w:val="24"/>
          <w:szCs w:val="24"/>
          <w:lang w:val="en-US"/>
        </w:rPr>
        <w:t>e mai mic în raport cu mărimea i</w:t>
      </w:r>
      <w:r w:rsidRPr="007F52F5">
        <w:rPr>
          <w:rFonts w:ascii="Times New Roman" w:hAnsi="Times New Roman"/>
          <w:sz w:val="24"/>
          <w:szCs w:val="24"/>
          <w:lang w:val="en-US"/>
        </w:rPr>
        <w:t>ndemnizaţiilor sociale de şomaj)</w:t>
      </w:r>
    </w:p>
    <w:p w:rsidR="00385E62" w:rsidRPr="007F52F5" w:rsidRDefault="00385E62" w:rsidP="001A1F0E">
      <w:pPr>
        <w:numPr>
          <w:ilvl w:val="0"/>
          <w:numId w:val="11"/>
        </w:numPr>
        <w:jc w:val="both"/>
        <w:rPr>
          <w:rFonts w:ascii="Times New Roman" w:hAnsi="Times New Roman"/>
          <w:sz w:val="24"/>
          <w:szCs w:val="24"/>
          <w:lang w:val="en-US"/>
        </w:rPr>
      </w:pPr>
      <w:r w:rsidRPr="007F52F5">
        <w:rPr>
          <w:rFonts w:ascii="Times New Roman" w:hAnsi="Times New Roman"/>
          <w:sz w:val="24"/>
          <w:szCs w:val="24"/>
          <w:lang w:val="en-US"/>
        </w:rPr>
        <w:t>Nivelul scăzut de competenţe în afaceri şi a culturii antreprenoriale în ansamblu</w:t>
      </w:r>
    </w:p>
    <w:p w:rsidR="00385E62" w:rsidRPr="007F52F5" w:rsidRDefault="00385E62" w:rsidP="001A1F0E">
      <w:pPr>
        <w:numPr>
          <w:ilvl w:val="0"/>
          <w:numId w:val="11"/>
        </w:numPr>
        <w:jc w:val="both"/>
        <w:rPr>
          <w:rFonts w:ascii="Times New Roman" w:hAnsi="Times New Roman"/>
          <w:sz w:val="24"/>
          <w:szCs w:val="24"/>
          <w:lang w:val="en-US"/>
        </w:rPr>
      </w:pPr>
      <w:r w:rsidRPr="007F52F5">
        <w:rPr>
          <w:rFonts w:ascii="Times New Roman" w:hAnsi="Times New Roman"/>
          <w:sz w:val="24"/>
          <w:szCs w:val="24"/>
          <w:lang w:val="en-US"/>
        </w:rPr>
        <w:t>Cererea redusă pentru servicii în afaceri, care nu stimulează dezvoltarea instituţiilor de susţinere</w:t>
      </w:r>
    </w:p>
    <w:p w:rsidR="00766953" w:rsidRPr="00766953" w:rsidRDefault="00385E62" w:rsidP="00766953">
      <w:pPr>
        <w:numPr>
          <w:ilvl w:val="0"/>
          <w:numId w:val="11"/>
        </w:numPr>
        <w:spacing w:line="240" w:lineRule="auto"/>
        <w:ind w:left="0" w:firstLine="142"/>
        <w:jc w:val="both"/>
        <w:rPr>
          <w:rFonts w:ascii="Times New Roman" w:hAnsi="Times New Roman"/>
          <w:sz w:val="24"/>
          <w:szCs w:val="24"/>
          <w:lang w:val="ro-RO"/>
        </w:rPr>
      </w:pPr>
      <w:r w:rsidRPr="00766953">
        <w:rPr>
          <w:rFonts w:ascii="Times New Roman" w:hAnsi="Times New Roman"/>
          <w:sz w:val="24"/>
          <w:szCs w:val="24"/>
          <w:lang w:val="en-US"/>
        </w:rPr>
        <w:t>Acces limitat la datele statisticii, ale organelor fiscale, Camerei de Înregistrare de Stat, care ar permite de a analiza situaţia mediului de afaceri</w:t>
      </w:r>
      <w:r w:rsidRPr="00766953">
        <w:rPr>
          <w:rFonts w:ascii="Times New Roman" w:hAnsi="Times New Roman"/>
          <w:sz w:val="24"/>
          <w:szCs w:val="24"/>
          <w:lang w:val="en-US"/>
        </w:rPr>
        <w:cr/>
      </w:r>
    </w:p>
    <w:p w:rsidR="00240C26" w:rsidRPr="00766953" w:rsidRDefault="00240C26" w:rsidP="00766953">
      <w:pPr>
        <w:spacing w:line="240" w:lineRule="auto"/>
        <w:ind w:left="142"/>
        <w:jc w:val="both"/>
        <w:rPr>
          <w:rFonts w:ascii="Times New Roman" w:hAnsi="Times New Roman"/>
          <w:sz w:val="24"/>
          <w:szCs w:val="24"/>
          <w:lang w:val="ro-RO"/>
        </w:rPr>
      </w:pPr>
      <w:r w:rsidRPr="00766953">
        <w:rPr>
          <w:rFonts w:ascii="Times New Roman" w:hAnsi="Times New Roman"/>
          <w:b/>
          <w:sz w:val="24"/>
          <w:szCs w:val="24"/>
          <w:lang w:val="ro-RO"/>
        </w:rPr>
        <w:t>4.6.2 Industria</w:t>
      </w:r>
      <w:r w:rsidRPr="00766953">
        <w:rPr>
          <w:rFonts w:ascii="Times New Roman" w:hAnsi="Times New Roman"/>
          <w:sz w:val="24"/>
          <w:szCs w:val="24"/>
          <w:lang w:val="ro-RO"/>
        </w:rPr>
        <w:tab/>
      </w:r>
    </w:p>
    <w:p w:rsidR="00385E62" w:rsidRPr="007F52F5" w:rsidRDefault="00385E62" w:rsidP="00385E62">
      <w:pPr>
        <w:spacing w:before="120" w:after="240"/>
        <w:jc w:val="both"/>
        <w:rPr>
          <w:rFonts w:ascii="Times New Roman" w:hAnsi="Times New Roman"/>
          <w:sz w:val="24"/>
          <w:szCs w:val="24"/>
          <w:lang w:val="en-US"/>
        </w:rPr>
      </w:pPr>
      <w:r w:rsidRPr="007F52F5">
        <w:rPr>
          <w:rFonts w:ascii="Times New Roman" w:hAnsi="Times New Roman"/>
          <w:bCs/>
          <w:sz w:val="24"/>
          <w:szCs w:val="24"/>
          <w:lang w:val="en-US"/>
        </w:rPr>
        <w:t>Potenţialul industrial</w:t>
      </w:r>
      <w:r w:rsidRPr="007F52F5">
        <w:rPr>
          <w:rFonts w:ascii="Times New Roman" w:hAnsi="Times New Roman"/>
          <w:sz w:val="24"/>
          <w:szCs w:val="24"/>
          <w:lang w:val="en-US"/>
        </w:rPr>
        <w:t xml:space="preserve"> al </w:t>
      </w:r>
      <w:r w:rsidR="00B62D18">
        <w:rPr>
          <w:rFonts w:ascii="Times New Roman" w:hAnsi="Times New Roman"/>
          <w:sz w:val="24"/>
          <w:szCs w:val="24"/>
          <w:lang w:val="en-US"/>
        </w:rPr>
        <w:t>oraşului Floreşti îl formează 7</w:t>
      </w:r>
      <w:r w:rsidRPr="007F52F5">
        <w:rPr>
          <w:rFonts w:ascii="Times New Roman" w:hAnsi="Times New Roman"/>
          <w:sz w:val="24"/>
          <w:szCs w:val="24"/>
          <w:lang w:val="en-US"/>
        </w:rPr>
        <w:t xml:space="preserve"> agenţi economici</w:t>
      </w:r>
      <w:r w:rsidR="00B62D18">
        <w:rPr>
          <w:rFonts w:ascii="Times New Roman" w:hAnsi="Times New Roman"/>
          <w:sz w:val="24"/>
          <w:szCs w:val="24"/>
          <w:lang w:val="en-US"/>
        </w:rPr>
        <w:t>, dintre care 5</w:t>
      </w:r>
      <w:r w:rsidRPr="007F52F5">
        <w:rPr>
          <w:rFonts w:ascii="Times New Roman" w:hAnsi="Times New Roman"/>
          <w:sz w:val="24"/>
          <w:szCs w:val="24"/>
          <w:lang w:val="en-US"/>
        </w:rPr>
        <w:t xml:space="preserve"> repre</w:t>
      </w:r>
      <w:r w:rsidR="00B62D18">
        <w:rPr>
          <w:rFonts w:ascii="Times New Roman" w:hAnsi="Times New Roman"/>
          <w:sz w:val="24"/>
          <w:szCs w:val="24"/>
          <w:lang w:val="en-US"/>
        </w:rPr>
        <w:t>zintă industria de prelucrare, 2 - industria uşoară</w:t>
      </w:r>
      <w:r w:rsidRPr="007F52F5">
        <w:rPr>
          <w:rFonts w:ascii="Times New Roman" w:hAnsi="Times New Roman"/>
          <w:sz w:val="24"/>
          <w:szCs w:val="24"/>
          <w:lang w:val="en-US"/>
        </w:rPr>
        <w:t xml:space="preserve">. Întreprinderile </w:t>
      </w:r>
      <w:proofErr w:type="gramStart"/>
      <w:r w:rsidRPr="007F52F5">
        <w:rPr>
          <w:rFonts w:ascii="Times New Roman" w:hAnsi="Times New Roman"/>
          <w:sz w:val="24"/>
          <w:szCs w:val="24"/>
          <w:lang w:val="en-US"/>
        </w:rPr>
        <w:t>mari</w:t>
      </w:r>
      <w:proofErr w:type="gramEnd"/>
      <w:r w:rsidRPr="007F52F5">
        <w:rPr>
          <w:rFonts w:ascii="Times New Roman" w:hAnsi="Times New Roman"/>
          <w:sz w:val="24"/>
          <w:szCs w:val="24"/>
          <w:lang w:val="en-US"/>
        </w:rPr>
        <w:t xml:space="preserve"> asigură aproximativ 98 % din volumul producţiei industriale.</w:t>
      </w:r>
    </w:p>
    <w:p w:rsidR="00385E62" w:rsidRPr="007F52F5" w:rsidRDefault="00385E62" w:rsidP="00385E62">
      <w:pPr>
        <w:spacing w:line="240" w:lineRule="auto"/>
        <w:jc w:val="both"/>
        <w:rPr>
          <w:rFonts w:ascii="Times New Roman" w:hAnsi="Times New Roman"/>
          <w:sz w:val="24"/>
          <w:szCs w:val="24"/>
          <w:lang w:val="en-US"/>
        </w:rPr>
      </w:pPr>
      <w:r w:rsidRPr="007F52F5">
        <w:rPr>
          <w:rFonts w:ascii="Times New Roman" w:hAnsi="Times New Roman"/>
          <w:sz w:val="24"/>
          <w:szCs w:val="24"/>
          <w:lang w:val="en-US"/>
        </w:rPr>
        <w:t xml:space="preserve">Industria de prelucrare </w:t>
      </w:r>
      <w:proofErr w:type="gramStart"/>
      <w:r w:rsidRPr="007F52F5">
        <w:rPr>
          <w:rFonts w:ascii="Times New Roman" w:hAnsi="Times New Roman"/>
          <w:sz w:val="24"/>
          <w:szCs w:val="24"/>
          <w:lang w:val="en-US"/>
        </w:rPr>
        <w:t>este</w:t>
      </w:r>
      <w:proofErr w:type="gramEnd"/>
      <w:r w:rsidRPr="007F52F5">
        <w:rPr>
          <w:rFonts w:ascii="Times New Roman" w:hAnsi="Times New Roman"/>
          <w:sz w:val="24"/>
          <w:szCs w:val="24"/>
          <w:lang w:val="en-US"/>
        </w:rPr>
        <w:t xml:space="preserve"> cea mai dezvoltată şi este reprezentată de întreprinderile de prelu</w:t>
      </w:r>
      <w:r w:rsidR="00B62D18">
        <w:rPr>
          <w:rFonts w:ascii="Times New Roman" w:hAnsi="Times New Roman"/>
          <w:sz w:val="24"/>
          <w:szCs w:val="24"/>
          <w:lang w:val="en-US"/>
        </w:rPr>
        <w:t>crare a fructelor şi legumelor.</w:t>
      </w:r>
    </w:p>
    <w:p w:rsidR="00385E62" w:rsidRPr="007F52F5" w:rsidRDefault="00385E62" w:rsidP="00385E62">
      <w:pPr>
        <w:spacing w:before="120" w:after="240"/>
        <w:jc w:val="both"/>
        <w:rPr>
          <w:rFonts w:ascii="Times New Roman" w:hAnsi="Times New Roman"/>
          <w:sz w:val="24"/>
          <w:szCs w:val="24"/>
          <w:lang w:val="en-US"/>
        </w:rPr>
      </w:pPr>
      <w:r w:rsidRPr="007F52F5">
        <w:rPr>
          <w:rFonts w:ascii="Times New Roman" w:hAnsi="Times New Roman"/>
          <w:sz w:val="24"/>
          <w:szCs w:val="24"/>
          <w:lang w:val="en-US"/>
        </w:rPr>
        <w:t xml:space="preserve">Din punct de vedere al formei de proprietate cea mai mare pondere în numărul total al agenţilor economici, din ramura industrială, aparţine sectorului privat – 60,7 %, celor cu proprietate mixtă cu participare a capitalului străin – 37,2 %, mixtă fără participare a  capitalului străin – 1,1%, iar celor cu proprietate publică le revene doar 1%. Concomitent este necesar de menţionat că un număr destul de mare din agenţii economici din raza oraşului şi-au suspendat activitatea sau temporar nu activează, </w:t>
      </w:r>
      <w:proofErr w:type="gramStart"/>
      <w:r w:rsidRPr="007F52F5">
        <w:rPr>
          <w:rFonts w:ascii="Times New Roman" w:hAnsi="Times New Roman"/>
          <w:sz w:val="24"/>
          <w:szCs w:val="24"/>
          <w:lang w:val="en-US"/>
        </w:rPr>
        <w:t>fără  însă</w:t>
      </w:r>
      <w:proofErr w:type="gramEnd"/>
      <w:r w:rsidRPr="007F52F5">
        <w:rPr>
          <w:rFonts w:ascii="Times New Roman" w:hAnsi="Times New Roman"/>
          <w:sz w:val="24"/>
          <w:szCs w:val="24"/>
          <w:lang w:val="en-US"/>
        </w:rPr>
        <w:t xml:space="preserve"> de trece prin procedura de lichidare în ordinea stabilită de legislaţia în vigoare.</w:t>
      </w:r>
    </w:p>
    <w:p w:rsidR="00385E62" w:rsidRPr="007F52F5" w:rsidRDefault="00385E62" w:rsidP="00385E62">
      <w:pPr>
        <w:spacing w:line="240" w:lineRule="auto"/>
        <w:jc w:val="both"/>
        <w:rPr>
          <w:rFonts w:ascii="Times New Roman" w:hAnsi="Times New Roman"/>
          <w:sz w:val="24"/>
          <w:szCs w:val="24"/>
          <w:lang w:val="en-US"/>
        </w:rPr>
      </w:pPr>
      <w:r w:rsidRPr="007F52F5">
        <w:rPr>
          <w:rFonts w:ascii="Times New Roman" w:hAnsi="Times New Roman"/>
          <w:sz w:val="24"/>
          <w:szCs w:val="24"/>
          <w:lang w:val="en-US"/>
        </w:rPr>
        <w:lastRenderedPageBreak/>
        <w:t xml:space="preserve">Sectorului industrial îi revine circa 80% din volumul produsului social-global al oraşului sau 210,7736 mii lei în a 2012 şi asigură 46% din forţa de muncă ocupată în întreprinderile orăşeneşti 1571 persoane din ocupate 3423 în toate ramurile în anul 2012. </w:t>
      </w:r>
    </w:p>
    <w:p w:rsidR="00B62D18" w:rsidRDefault="00B62D18" w:rsidP="00773F21">
      <w:pPr>
        <w:spacing w:line="240" w:lineRule="auto"/>
        <w:jc w:val="both"/>
        <w:rPr>
          <w:rFonts w:ascii="Times New Roman" w:hAnsi="Times New Roman"/>
          <w:sz w:val="24"/>
          <w:szCs w:val="24"/>
          <w:lang w:val="en-US"/>
        </w:rPr>
      </w:pPr>
    </w:p>
    <w:p w:rsidR="00773F21" w:rsidRPr="007F52F5" w:rsidRDefault="00773F21" w:rsidP="00773F21">
      <w:pPr>
        <w:spacing w:line="240" w:lineRule="auto"/>
        <w:jc w:val="both"/>
        <w:rPr>
          <w:rFonts w:ascii="Times New Roman" w:hAnsi="Times New Roman"/>
          <w:sz w:val="24"/>
          <w:szCs w:val="24"/>
          <w:lang w:val="en-US"/>
        </w:rPr>
      </w:pPr>
      <w:proofErr w:type="gramStart"/>
      <w:r w:rsidRPr="007F52F5">
        <w:rPr>
          <w:rFonts w:ascii="Times New Roman" w:hAnsi="Times New Roman"/>
          <w:sz w:val="24"/>
          <w:szCs w:val="24"/>
          <w:lang w:val="en-US"/>
        </w:rPr>
        <w:t>Este foarte înalt nivelul uzurii mijloacelor fixe în industria de prelucrare a metalului.</w:t>
      </w:r>
      <w:proofErr w:type="gramEnd"/>
      <w:r w:rsidRPr="007F52F5">
        <w:rPr>
          <w:rFonts w:ascii="Times New Roman" w:hAnsi="Times New Roman"/>
          <w:sz w:val="24"/>
          <w:szCs w:val="24"/>
          <w:lang w:val="en-US"/>
        </w:rPr>
        <w:t xml:space="preserve"> La SA “Uzina de utilaj termotehnic” după o tehnologie veche şi cu utilaj destul de uzat se produc uşiţe de fontă pentru sobe, grile, dispozitive pentru sobele casnice, robinete cu sertar etc.; care sunt până în prezent solicitate de toată populaţia.</w:t>
      </w:r>
    </w:p>
    <w:p w:rsidR="00773F21" w:rsidRPr="007F52F5" w:rsidRDefault="00773F21" w:rsidP="00773F21">
      <w:pPr>
        <w:ind w:right="-104"/>
        <w:jc w:val="both"/>
        <w:rPr>
          <w:rFonts w:ascii="Times New Roman" w:hAnsi="Times New Roman"/>
          <w:sz w:val="24"/>
          <w:szCs w:val="24"/>
          <w:lang w:val="en-US"/>
        </w:rPr>
      </w:pPr>
      <w:proofErr w:type="gramStart"/>
      <w:r w:rsidRPr="007F52F5">
        <w:rPr>
          <w:rFonts w:ascii="Times New Roman" w:hAnsi="Times New Roman"/>
          <w:sz w:val="24"/>
          <w:szCs w:val="24"/>
          <w:lang w:val="en-US"/>
        </w:rPr>
        <w:t>Conform</w:t>
      </w:r>
      <w:proofErr w:type="gramEnd"/>
      <w:r w:rsidRPr="007F52F5">
        <w:rPr>
          <w:rFonts w:ascii="Times New Roman" w:hAnsi="Times New Roman"/>
          <w:sz w:val="24"/>
          <w:szCs w:val="24"/>
          <w:lang w:val="en-US"/>
        </w:rPr>
        <w:t xml:space="preserve"> rezultatelor activităţii agenţilor economici, industria oraşului poate fi împărţită în trei grupe: </w:t>
      </w:r>
    </w:p>
    <w:p w:rsidR="00773F21" w:rsidRPr="007F52F5" w:rsidRDefault="00773F21" w:rsidP="001A1F0E">
      <w:pPr>
        <w:numPr>
          <w:ilvl w:val="0"/>
          <w:numId w:val="12"/>
        </w:numPr>
        <w:spacing w:line="240" w:lineRule="auto"/>
        <w:ind w:right="-104"/>
        <w:jc w:val="both"/>
        <w:rPr>
          <w:rFonts w:ascii="Times New Roman" w:hAnsi="Times New Roman"/>
          <w:sz w:val="24"/>
          <w:szCs w:val="24"/>
          <w:lang w:val="en-US"/>
        </w:rPr>
      </w:pPr>
      <w:r w:rsidRPr="007F52F5">
        <w:rPr>
          <w:rFonts w:ascii="Times New Roman" w:hAnsi="Times New Roman"/>
          <w:sz w:val="24"/>
          <w:szCs w:val="24"/>
          <w:lang w:val="en-US"/>
        </w:rPr>
        <w:t>Întreprinderi viabile: S.A. „Uzina de utilaj termo-tehnic”, S.A. „Fabrica de conserve”</w:t>
      </w:r>
      <w:r w:rsidR="00FD7341" w:rsidRPr="00FD7341">
        <w:rPr>
          <w:rFonts w:ascii="Times New Roman" w:hAnsi="Times New Roman"/>
          <w:sz w:val="24"/>
          <w:szCs w:val="24"/>
          <w:lang w:val="en-US"/>
        </w:rPr>
        <w:t xml:space="preserve"> </w:t>
      </w:r>
      <w:r w:rsidR="00350CA6">
        <w:rPr>
          <w:rFonts w:ascii="Times New Roman" w:hAnsi="Times New Roman"/>
          <w:sz w:val="24"/>
          <w:szCs w:val="24"/>
          <w:lang w:val="en-US"/>
        </w:rPr>
        <w:t xml:space="preserve">, </w:t>
      </w:r>
      <w:r w:rsidR="00B62D18">
        <w:rPr>
          <w:rFonts w:ascii="Times New Roman" w:hAnsi="Times New Roman"/>
          <w:sz w:val="24"/>
          <w:szCs w:val="24"/>
          <w:lang w:val="en-US"/>
        </w:rPr>
        <w:t>SRL,,FloreanaFashion”,</w:t>
      </w:r>
      <w:r w:rsidR="00350CA6">
        <w:rPr>
          <w:rFonts w:ascii="Times New Roman" w:hAnsi="Times New Roman"/>
          <w:sz w:val="24"/>
          <w:szCs w:val="24"/>
          <w:lang w:val="en-US"/>
        </w:rPr>
        <w:t xml:space="preserve"> </w:t>
      </w:r>
      <w:r w:rsidR="00B62D18">
        <w:rPr>
          <w:rFonts w:ascii="Times New Roman" w:hAnsi="Times New Roman"/>
          <w:sz w:val="24"/>
          <w:szCs w:val="24"/>
          <w:lang w:val="en-US"/>
        </w:rPr>
        <w:t>SRL,,TabitaCom"</w:t>
      </w:r>
      <w:r w:rsidR="00AF41F5">
        <w:rPr>
          <w:rFonts w:ascii="Times New Roman" w:hAnsi="Times New Roman"/>
          <w:sz w:val="24"/>
          <w:szCs w:val="24"/>
          <w:lang w:val="en-US"/>
        </w:rPr>
        <w:t>, SRL,,Flerixon”, SRL,,FB Unicom”, SRL,,IUGComertG”, Uniunea de consum, SRL,,Drancor”</w:t>
      </w:r>
    </w:p>
    <w:p w:rsidR="00773F21" w:rsidRPr="007F52F5" w:rsidRDefault="00B62D18" w:rsidP="001A1F0E">
      <w:pPr>
        <w:numPr>
          <w:ilvl w:val="0"/>
          <w:numId w:val="12"/>
        </w:numPr>
        <w:spacing w:line="240" w:lineRule="auto"/>
        <w:ind w:right="-104"/>
        <w:jc w:val="both"/>
        <w:rPr>
          <w:rFonts w:ascii="Times New Roman" w:hAnsi="Times New Roman"/>
          <w:sz w:val="24"/>
          <w:szCs w:val="24"/>
          <w:lang w:val="en-US"/>
        </w:rPr>
      </w:pPr>
      <w:r>
        <w:rPr>
          <w:rFonts w:ascii="Times New Roman" w:hAnsi="Times New Roman"/>
          <w:sz w:val="24"/>
          <w:szCs w:val="24"/>
          <w:lang w:val="en-US"/>
        </w:rPr>
        <w:t>Întreprinderi faliment</w:t>
      </w:r>
      <w:r w:rsidR="00617C2E">
        <w:rPr>
          <w:rFonts w:ascii="Times New Roman" w:hAnsi="Times New Roman"/>
          <w:sz w:val="24"/>
          <w:szCs w:val="24"/>
          <w:lang w:val="en-US"/>
        </w:rPr>
        <w:t>are: SA,,CristalFlor”; SA,,Fabri</w:t>
      </w:r>
      <w:r>
        <w:rPr>
          <w:rFonts w:ascii="Times New Roman" w:hAnsi="Times New Roman"/>
          <w:sz w:val="24"/>
          <w:szCs w:val="24"/>
          <w:lang w:val="en-US"/>
        </w:rPr>
        <w:t>ca de tutun”</w:t>
      </w:r>
    </w:p>
    <w:p w:rsidR="00773F21" w:rsidRPr="007F52F5" w:rsidRDefault="00773F21" w:rsidP="001A1F0E">
      <w:pPr>
        <w:numPr>
          <w:ilvl w:val="0"/>
          <w:numId w:val="12"/>
        </w:numPr>
        <w:spacing w:line="240" w:lineRule="auto"/>
        <w:ind w:right="-104"/>
        <w:jc w:val="both"/>
        <w:rPr>
          <w:rFonts w:ascii="Times New Roman" w:hAnsi="Times New Roman"/>
          <w:sz w:val="24"/>
          <w:szCs w:val="24"/>
          <w:lang w:val="en-US"/>
        </w:rPr>
      </w:pPr>
      <w:r w:rsidRPr="007F52F5">
        <w:rPr>
          <w:rFonts w:ascii="Times New Roman" w:hAnsi="Times New Roman"/>
          <w:sz w:val="24"/>
          <w:szCs w:val="24"/>
          <w:lang w:val="en-US"/>
        </w:rPr>
        <w:t xml:space="preserve">Întreprinderi falimentare: </w:t>
      </w:r>
      <w:r w:rsidR="00FD7341">
        <w:rPr>
          <w:rFonts w:ascii="Times New Roman" w:hAnsi="Times New Roman"/>
          <w:sz w:val="24"/>
          <w:szCs w:val="24"/>
          <w:lang w:val="en-US"/>
        </w:rPr>
        <w:t>S.A. „Fabrica de tutun”</w:t>
      </w:r>
    </w:p>
    <w:p w:rsidR="00773F21" w:rsidRPr="007F52F5" w:rsidRDefault="00773F21" w:rsidP="00773F21">
      <w:pPr>
        <w:spacing w:line="240" w:lineRule="auto"/>
        <w:jc w:val="both"/>
        <w:rPr>
          <w:rFonts w:ascii="Times New Roman" w:hAnsi="Times New Roman"/>
          <w:sz w:val="24"/>
          <w:szCs w:val="24"/>
          <w:lang w:val="en-US"/>
        </w:rPr>
      </w:pPr>
    </w:p>
    <w:p w:rsidR="00240C26" w:rsidRPr="00766953" w:rsidRDefault="00240C26" w:rsidP="003F7950">
      <w:pPr>
        <w:spacing w:line="240" w:lineRule="auto"/>
        <w:jc w:val="both"/>
        <w:rPr>
          <w:rFonts w:ascii="Times New Roman" w:hAnsi="Times New Roman"/>
          <w:b/>
          <w:sz w:val="24"/>
          <w:szCs w:val="24"/>
          <w:lang w:val="ro-RO"/>
        </w:rPr>
      </w:pPr>
      <w:r w:rsidRPr="00766953">
        <w:rPr>
          <w:rFonts w:ascii="Times New Roman" w:hAnsi="Times New Roman"/>
          <w:b/>
          <w:sz w:val="24"/>
          <w:szCs w:val="24"/>
          <w:lang w:val="ro-RO"/>
        </w:rPr>
        <w:t>4.6.3 Agricultura</w:t>
      </w:r>
      <w:r w:rsidRPr="00766953">
        <w:rPr>
          <w:rFonts w:ascii="Times New Roman" w:hAnsi="Times New Roman"/>
          <w:b/>
          <w:sz w:val="24"/>
          <w:szCs w:val="24"/>
          <w:lang w:val="ro-RO"/>
        </w:rPr>
        <w:tab/>
      </w:r>
    </w:p>
    <w:p w:rsidR="00240C26" w:rsidRPr="007F52F5" w:rsidRDefault="00240C26" w:rsidP="003F7950">
      <w:pPr>
        <w:spacing w:line="240" w:lineRule="auto"/>
        <w:jc w:val="both"/>
        <w:rPr>
          <w:rFonts w:ascii="Times New Roman" w:hAnsi="Times New Roman"/>
          <w:sz w:val="24"/>
          <w:szCs w:val="24"/>
          <w:lang w:val="ro-RO"/>
        </w:rPr>
      </w:pPr>
      <w:r w:rsidRPr="00766953">
        <w:rPr>
          <w:rFonts w:ascii="Times New Roman" w:hAnsi="Times New Roman"/>
          <w:b/>
          <w:sz w:val="24"/>
          <w:szCs w:val="24"/>
          <w:lang w:val="ro-RO"/>
        </w:rPr>
        <w:t>4.6.4 Comerţ şi servicii</w:t>
      </w:r>
      <w:r w:rsidRPr="007F52F5">
        <w:rPr>
          <w:rFonts w:ascii="Times New Roman" w:hAnsi="Times New Roman"/>
          <w:sz w:val="24"/>
          <w:szCs w:val="24"/>
          <w:lang w:val="ro-RO"/>
        </w:rPr>
        <w:tab/>
      </w:r>
    </w:p>
    <w:p w:rsidR="003D17C4" w:rsidRPr="007F52F5" w:rsidRDefault="00773F21" w:rsidP="003D17C4">
      <w:pPr>
        <w:jc w:val="both"/>
        <w:rPr>
          <w:rFonts w:ascii="Times New Roman" w:hAnsi="Times New Roman"/>
          <w:sz w:val="24"/>
          <w:szCs w:val="24"/>
          <w:lang w:val="en-US"/>
        </w:rPr>
      </w:pPr>
      <w:r w:rsidRPr="007F52F5">
        <w:rPr>
          <w:rFonts w:ascii="Times New Roman" w:hAnsi="Times New Roman"/>
          <w:sz w:val="24"/>
          <w:szCs w:val="24"/>
          <w:lang w:val="en-US"/>
        </w:rPr>
        <w:t xml:space="preserve">O deosebită importanţă pentru deservirea zilnică a populaţiei cu strictul necesar îi revine </w:t>
      </w:r>
      <w:proofErr w:type="gramStart"/>
      <w:r w:rsidRPr="007F52F5">
        <w:rPr>
          <w:rFonts w:ascii="Times New Roman" w:hAnsi="Times New Roman"/>
          <w:sz w:val="24"/>
          <w:szCs w:val="24"/>
          <w:lang w:val="en-US"/>
        </w:rPr>
        <w:t>comerţului  şi</w:t>
      </w:r>
      <w:proofErr w:type="gramEnd"/>
      <w:r w:rsidRPr="007F52F5">
        <w:rPr>
          <w:rFonts w:ascii="Times New Roman" w:hAnsi="Times New Roman"/>
          <w:sz w:val="24"/>
          <w:szCs w:val="24"/>
          <w:lang w:val="en-US"/>
        </w:rPr>
        <w:t xml:space="preserve"> serviciilor. Pentru a facilita procesul de comercializare a produselor alimentare şi agricole, au mai fost deschise 2 mini-pieţe în diferite regiuni ale oraşului, comode şi accesibile pentru populaţie.</w:t>
      </w:r>
      <w:r w:rsidR="003D17C4" w:rsidRPr="007F52F5">
        <w:rPr>
          <w:rFonts w:ascii="Times New Roman" w:hAnsi="Times New Roman"/>
          <w:sz w:val="24"/>
          <w:szCs w:val="24"/>
          <w:lang w:val="en-US"/>
        </w:rPr>
        <w:t xml:space="preserve"> </w:t>
      </w:r>
      <w:r w:rsidR="003D17C4" w:rsidRPr="007F52F5">
        <w:rPr>
          <w:rFonts w:ascii="Times New Roman" w:hAnsi="Times New Roman"/>
          <w:sz w:val="24"/>
          <w:szCs w:val="24"/>
          <w:lang w:val="ro-RO"/>
        </w:rPr>
        <w:t>Î</w:t>
      </w:r>
      <w:r w:rsidR="003D17C4" w:rsidRPr="007F52F5">
        <w:rPr>
          <w:rFonts w:ascii="Times New Roman" w:hAnsi="Times New Roman"/>
          <w:sz w:val="24"/>
          <w:szCs w:val="24"/>
          <w:lang w:val="en-US"/>
        </w:rPr>
        <w:t>n anul 2013 activează 161 Întreprinderi individuale,comparativ cu 148 în 2012, 131 SRL-uri,comparativ cu 129 în 2012;   7 Societăți pe Acțiuni ,comparativ cu  6 în 2012.</w:t>
      </w:r>
    </w:p>
    <w:p w:rsidR="003D17C4" w:rsidRPr="007F52F5" w:rsidRDefault="003D17C4" w:rsidP="003D17C4">
      <w:pPr>
        <w:jc w:val="both"/>
        <w:rPr>
          <w:rFonts w:ascii="Times New Roman" w:hAnsi="Times New Roman"/>
          <w:sz w:val="24"/>
          <w:szCs w:val="24"/>
          <w:lang w:val="en-US"/>
        </w:rPr>
      </w:pPr>
      <w:r w:rsidRPr="007F52F5">
        <w:rPr>
          <w:rFonts w:ascii="Times New Roman" w:hAnsi="Times New Roman"/>
          <w:sz w:val="24"/>
          <w:szCs w:val="24"/>
          <w:lang w:val="en-US"/>
        </w:rPr>
        <w:t xml:space="preserve">Activează 3 întreprinderi prestatoare de servicii publice din subordinea Consiliului orăşenesc </w:t>
      </w:r>
      <w:r w:rsidRPr="007F52F5">
        <w:rPr>
          <w:rFonts w:ascii="Times New Roman" w:hAnsi="Times New Roman"/>
          <w:b/>
          <w:sz w:val="24"/>
          <w:szCs w:val="24"/>
          <w:lang w:val="en-US"/>
        </w:rPr>
        <w:t>SA,</w:t>
      </w:r>
      <w:proofErr w:type="gramStart"/>
      <w:r w:rsidRPr="007F52F5">
        <w:rPr>
          <w:rFonts w:ascii="Times New Roman" w:hAnsi="Times New Roman"/>
          <w:b/>
          <w:sz w:val="24"/>
          <w:szCs w:val="24"/>
          <w:lang w:val="en-US"/>
        </w:rPr>
        <w:t>,Servicii</w:t>
      </w:r>
      <w:proofErr w:type="gramEnd"/>
      <w:r w:rsidRPr="007F52F5">
        <w:rPr>
          <w:rFonts w:ascii="Times New Roman" w:hAnsi="Times New Roman"/>
          <w:b/>
          <w:sz w:val="24"/>
          <w:szCs w:val="24"/>
          <w:lang w:val="en-US"/>
        </w:rPr>
        <w:t xml:space="preserve"> comunale Floreşti” ,  ÎM,,Reţele termice Floreşti</w:t>
      </w:r>
      <w:r w:rsidRPr="007F52F5">
        <w:rPr>
          <w:rFonts w:ascii="Times New Roman" w:hAnsi="Times New Roman"/>
          <w:sz w:val="24"/>
          <w:szCs w:val="24"/>
          <w:lang w:val="en-US"/>
        </w:rPr>
        <w:t xml:space="preserve">”, şi </w:t>
      </w:r>
      <w:r w:rsidRPr="007F52F5">
        <w:rPr>
          <w:rFonts w:ascii="Times New Roman" w:hAnsi="Times New Roman"/>
          <w:b/>
          <w:sz w:val="24"/>
          <w:szCs w:val="24"/>
          <w:lang w:val="en-US"/>
        </w:rPr>
        <w:t>ÎM,,SersalFlor”</w:t>
      </w:r>
    </w:p>
    <w:p w:rsidR="003D17C4" w:rsidRPr="007F52F5" w:rsidRDefault="003D17C4" w:rsidP="003D17C4">
      <w:pPr>
        <w:jc w:val="both"/>
        <w:rPr>
          <w:rFonts w:ascii="Times New Roman" w:hAnsi="Times New Roman"/>
          <w:b/>
          <w:sz w:val="24"/>
          <w:szCs w:val="24"/>
          <w:lang w:val="ro-RO"/>
        </w:rPr>
      </w:pPr>
      <w:r w:rsidRPr="007F52F5">
        <w:rPr>
          <w:rFonts w:ascii="Times New Roman" w:hAnsi="Times New Roman"/>
          <w:sz w:val="24"/>
          <w:szCs w:val="24"/>
          <w:lang w:val="en-US"/>
        </w:rPr>
        <w:t xml:space="preserve"> V</w:t>
      </w:r>
      <w:r w:rsidRPr="007F52F5">
        <w:rPr>
          <w:rFonts w:ascii="Times New Roman" w:hAnsi="Times New Roman"/>
          <w:b/>
          <w:sz w:val="24"/>
          <w:szCs w:val="24"/>
          <w:lang w:val="en-US"/>
        </w:rPr>
        <w:t xml:space="preserve">eniturile </w:t>
      </w:r>
      <w:r w:rsidRPr="007F52F5">
        <w:rPr>
          <w:rFonts w:ascii="Times New Roman" w:hAnsi="Times New Roman"/>
          <w:sz w:val="24"/>
          <w:szCs w:val="24"/>
          <w:lang w:val="en-US"/>
        </w:rPr>
        <w:t>SA,</w:t>
      </w:r>
      <w:proofErr w:type="gramStart"/>
      <w:r w:rsidRPr="007F52F5">
        <w:rPr>
          <w:rFonts w:ascii="Times New Roman" w:hAnsi="Times New Roman"/>
          <w:sz w:val="24"/>
          <w:szCs w:val="24"/>
          <w:lang w:val="en-US"/>
        </w:rPr>
        <w:t>,Servicii</w:t>
      </w:r>
      <w:proofErr w:type="gramEnd"/>
      <w:r w:rsidRPr="007F52F5">
        <w:rPr>
          <w:rFonts w:ascii="Times New Roman" w:hAnsi="Times New Roman"/>
          <w:sz w:val="24"/>
          <w:szCs w:val="24"/>
          <w:lang w:val="en-US"/>
        </w:rPr>
        <w:t xml:space="preserve"> comunale Floreşti”, în anul 2013 a constituit suma de 15772,9 mii lei comparativ cu 15650,9 mii lei din anul 2012,</w:t>
      </w:r>
      <w:r w:rsidRPr="007F52F5">
        <w:rPr>
          <w:rFonts w:ascii="Times New Roman" w:hAnsi="Times New Roman"/>
          <w:b/>
          <w:sz w:val="24"/>
          <w:szCs w:val="24"/>
          <w:lang w:val="ro-RO"/>
        </w:rPr>
        <w:t xml:space="preserve"> Inclusiv,</w:t>
      </w:r>
    </w:p>
    <w:p w:rsidR="003D17C4" w:rsidRPr="007F52F5" w:rsidRDefault="003D17C4" w:rsidP="003D17C4">
      <w:pPr>
        <w:jc w:val="both"/>
        <w:rPr>
          <w:rFonts w:ascii="Times New Roman" w:hAnsi="Times New Roman"/>
          <w:b/>
          <w:sz w:val="24"/>
          <w:szCs w:val="24"/>
          <w:lang w:val="en-US"/>
        </w:rPr>
      </w:pPr>
      <w:r w:rsidRPr="007F52F5">
        <w:rPr>
          <w:rFonts w:ascii="Times New Roman" w:hAnsi="Times New Roman"/>
          <w:b/>
          <w:sz w:val="24"/>
          <w:szCs w:val="24"/>
          <w:lang w:val="ro-RO"/>
        </w:rPr>
        <w:t>- venituri din vînzări:</w:t>
      </w:r>
    </w:p>
    <w:p w:rsidR="003D17C4" w:rsidRPr="007F52F5" w:rsidRDefault="003D17C4" w:rsidP="003D17C4">
      <w:pPr>
        <w:jc w:val="both"/>
        <w:rPr>
          <w:rFonts w:ascii="Times New Roman" w:hAnsi="Times New Roman"/>
          <w:b/>
          <w:sz w:val="24"/>
          <w:szCs w:val="24"/>
          <w:lang w:val="en-US"/>
        </w:rPr>
      </w:pPr>
      <w:r w:rsidRPr="007F52F5">
        <w:rPr>
          <w:rFonts w:ascii="Times New Roman" w:hAnsi="Times New Roman"/>
          <w:b/>
          <w:sz w:val="24"/>
          <w:szCs w:val="24"/>
          <w:lang w:val="ro-RO"/>
        </w:rPr>
        <w:t>15772,9 mii lei în 2013, comparativ cu 15650,9 mii lei în 2012</w:t>
      </w:r>
    </w:p>
    <w:p w:rsidR="003D17C4" w:rsidRPr="007F52F5" w:rsidRDefault="003D17C4" w:rsidP="003D17C4">
      <w:pPr>
        <w:jc w:val="both"/>
        <w:rPr>
          <w:rFonts w:ascii="Times New Roman" w:hAnsi="Times New Roman"/>
          <w:sz w:val="24"/>
          <w:szCs w:val="24"/>
          <w:lang w:val="en-US"/>
        </w:rPr>
      </w:pPr>
      <w:r w:rsidRPr="007F52F5">
        <w:rPr>
          <w:rFonts w:ascii="Times New Roman" w:hAnsi="Times New Roman"/>
          <w:sz w:val="24"/>
          <w:szCs w:val="24"/>
          <w:lang w:val="en-US"/>
        </w:rPr>
        <w:t xml:space="preserve">2) </w:t>
      </w:r>
      <w:proofErr w:type="gramStart"/>
      <w:r w:rsidRPr="007F52F5">
        <w:rPr>
          <w:rFonts w:ascii="Times New Roman" w:hAnsi="Times New Roman"/>
          <w:b/>
          <w:sz w:val="24"/>
          <w:szCs w:val="24"/>
          <w:lang w:val="en-US"/>
        </w:rPr>
        <w:t>cheltuielile</w:t>
      </w:r>
      <w:proofErr w:type="gramEnd"/>
      <w:r w:rsidRPr="007F52F5">
        <w:rPr>
          <w:rFonts w:ascii="Times New Roman" w:hAnsi="Times New Roman"/>
          <w:sz w:val="24"/>
          <w:szCs w:val="24"/>
          <w:lang w:val="en-US"/>
        </w:rPr>
        <w:t xml:space="preserve"> privind remunerarea muncii au constituit  5496,7 mii lei comparativ cu 6015,2 mii lei din anul 2012</w:t>
      </w:r>
    </w:p>
    <w:p w:rsidR="003D17C4" w:rsidRPr="007F52F5" w:rsidRDefault="003D17C4" w:rsidP="003D17C4">
      <w:pPr>
        <w:jc w:val="both"/>
        <w:rPr>
          <w:rFonts w:ascii="Times New Roman" w:hAnsi="Times New Roman"/>
          <w:b/>
          <w:sz w:val="24"/>
          <w:szCs w:val="24"/>
          <w:lang w:val="en-US"/>
        </w:rPr>
      </w:pPr>
      <w:r w:rsidRPr="007F52F5">
        <w:rPr>
          <w:rFonts w:ascii="Times New Roman" w:hAnsi="Times New Roman"/>
          <w:sz w:val="24"/>
          <w:szCs w:val="24"/>
          <w:lang w:val="en-US"/>
        </w:rPr>
        <w:t xml:space="preserve">3) </w:t>
      </w:r>
      <w:proofErr w:type="gramStart"/>
      <w:r w:rsidRPr="007F52F5">
        <w:rPr>
          <w:rFonts w:ascii="Times New Roman" w:hAnsi="Times New Roman"/>
          <w:b/>
          <w:sz w:val="24"/>
          <w:szCs w:val="24"/>
          <w:lang w:val="en-US"/>
        </w:rPr>
        <w:t>rezulatul</w:t>
      </w:r>
      <w:proofErr w:type="gramEnd"/>
      <w:r w:rsidRPr="007F52F5">
        <w:rPr>
          <w:rFonts w:ascii="Times New Roman" w:hAnsi="Times New Roman"/>
          <w:b/>
          <w:sz w:val="24"/>
          <w:szCs w:val="24"/>
          <w:lang w:val="en-US"/>
        </w:rPr>
        <w:t xml:space="preserve"> din activitatea operaţională: - 1144,9 mii lei,  </w:t>
      </w:r>
      <w:r w:rsidRPr="007F52F5">
        <w:rPr>
          <w:rFonts w:ascii="Times New Roman" w:hAnsi="Times New Roman"/>
          <w:sz w:val="24"/>
          <w:szCs w:val="24"/>
          <w:lang w:val="en-US"/>
        </w:rPr>
        <w:t>comparativ cu - 1184,5 mii lei din anul 2012</w:t>
      </w:r>
    </w:p>
    <w:p w:rsidR="003D17C4" w:rsidRPr="007F52F5" w:rsidRDefault="003D17C4" w:rsidP="003D17C4">
      <w:pPr>
        <w:jc w:val="both"/>
        <w:rPr>
          <w:rFonts w:ascii="Times New Roman" w:hAnsi="Times New Roman"/>
          <w:sz w:val="24"/>
          <w:szCs w:val="24"/>
          <w:lang w:val="en-US"/>
        </w:rPr>
      </w:pPr>
      <w:r w:rsidRPr="007F52F5">
        <w:rPr>
          <w:rFonts w:ascii="Times New Roman" w:hAnsi="Times New Roman"/>
          <w:sz w:val="24"/>
          <w:szCs w:val="24"/>
          <w:lang w:val="en-US"/>
        </w:rPr>
        <w:t>Făcînd referire la activitatea SA,</w:t>
      </w:r>
      <w:proofErr w:type="gramStart"/>
      <w:r w:rsidRPr="007F52F5">
        <w:rPr>
          <w:rFonts w:ascii="Times New Roman" w:hAnsi="Times New Roman"/>
          <w:sz w:val="24"/>
          <w:szCs w:val="24"/>
          <w:lang w:val="en-US"/>
        </w:rPr>
        <w:t>,Servicii</w:t>
      </w:r>
      <w:proofErr w:type="gramEnd"/>
      <w:r w:rsidRPr="007F52F5">
        <w:rPr>
          <w:rFonts w:ascii="Times New Roman" w:hAnsi="Times New Roman"/>
          <w:sz w:val="24"/>
          <w:szCs w:val="24"/>
          <w:lang w:val="en-US"/>
        </w:rPr>
        <w:t xml:space="preserve"> comunale Floreşti”, vreau repetat să aduc la cunoştinţă, că în ultimii ani, se lucrează intens la implementarea Proiectului de dezvoltare a serviciilor de aprovizionare cu apă potabilă</w:t>
      </w:r>
    </w:p>
    <w:p w:rsidR="00773F21" w:rsidRPr="007F52F5" w:rsidRDefault="00773F21" w:rsidP="003F7950">
      <w:pPr>
        <w:spacing w:line="240" w:lineRule="auto"/>
        <w:jc w:val="both"/>
        <w:rPr>
          <w:rFonts w:ascii="Times New Roman" w:hAnsi="Times New Roman"/>
          <w:sz w:val="24"/>
          <w:szCs w:val="24"/>
          <w:lang w:val="en-US"/>
        </w:rPr>
      </w:pPr>
    </w:p>
    <w:p w:rsidR="00240C26" w:rsidRPr="00766953" w:rsidRDefault="00240C26" w:rsidP="003F7950">
      <w:pPr>
        <w:spacing w:line="240" w:lineRule="auto"/>
        <w:jc w:val="both"/>
        <w:rPr>
          <w:rFonts w:ascii="Times New Roman" w:hAnsi="Times New Roman"/>
          <w:b/>
          <w:sz w:val="24"/>
          <w:szCs w:val="24"/>
          <w:lang w:val="ro-RO"/>
        </w:rPr>
      </w:pPr>
      <w:r w:rsidRPr="00766953">
        <w:rPr>
          <w:rFonts w:ascii="Times New Roman" w:hAnsi="Times New Roman"/>
          <w:b/>
          <w:sz w:val="24"/>
          <w:szCs w:val="24"/>
          <w:lang w:val="ro-RO"/>
        </w:rPr>
        <w:t>4.6.5 Turism</w:t>
      </w:r>
      <w:r w:rsidRPr="00766953">
        <w:rPr>
          <w:rFonts w:ascii="Times New Roman" w:hAnsi="Times New Roman"/>
          <w:b/>
          <w:sz w:val="24"/>
          <w:szCs w:val="24"/>
          <w:lang w:val="ro-RO"/>
        </w:rPr>
        <w:tab/>
      </w:r>
    </w:p>
    <w:p w:rsidR="00F373E9" w:rsidRPr="007F52F5" w:rsidRDefault="00F373E9" w:rsidP="003F7950">
      <w:pPr>
        <w:spacing w:line="240" w:lineRule="auto"/>
        <w:jc w:val="both"/>
        <w:rPr>
          <w:rFonts w:ascii="Times New Roman" w:hAnsi="Times New Roman"/>
          <w:sz w:val="24"/>
          <w:szCs w:val="24"/>
          <w:lang w:val="en-US"/>
        </w:rPr>
      </w:pPr>
      <w:r w:rsidRPr="007F52F5">
        <w:rPr>
          <w:rFonts w:ascii="Times New Roman" w:hAnsi="Times New Roman"/>
          <w:sz w:val="24"/>
          <w:szCs w:val="24"/>
          <w:lang w:val="ro-RO"/>
        </w:rPr>
        <w:t>Obiectivele turistice atractive în orașul Florești sunt</w:t>
      </w:r>
      <w:r w:rsidR="00854D58" w:rsidRPr="007F52F5">
        <w:rPr>
          <w:rFonts w:ascii="Times New Roman" w:hAnsi="Times New Roman"/>
          <w:sz w:val="24"/>
          <w:szCs w:val="24"/>
          <w:lang w:val="en-US"/>
        </w:rPr>
        <w:t>:</w:t>
      </w:r>
    </w:p>
    <w:p w:rsidR="00854D58" w:rsidRPr="007F52F5" w:rsidRDefault="00854D58" w:rsidP="003F7950">
      <w:pPr>
        <w:spacing w:line="240" w:lineRule="auto"/>
        <w:jc w:val="both"/>
        <w:rPr>
          <w:rFonts w:ascii="Times New Roman" w:hAnsi="Times New Roman"/>
          <w:sz w:val="24"/>
          <w:szCs w:val="24"/>
          <w:lang w:val="en-US"/>
        </w:rPr>
      </w:pPr>
      <w:r w:rsidRPr="007F52F5">
        <w:rPr>
          <w:rFonts w:ascii="Times New Roman" w:hAnsi="Times New Roman"/>
          <w:b/>
          <w:sz w:val="24"/>
          <w:szCs w:val="24"/>
          <w:lang w:val="en-US"/>
        </w:rPr>
        <w:t>Podul de Fier</w:t>
      </w:r>
      <w:r w:rsidRPr="007F52F5">
        <w:rPr>
          <w:rFonts w:ascii="Times New Roman" w:hAnsi="Times New Roman"/>
          <w:sz w:val="24"/>
          <w:szCs w:val="24"/>
          <w:lang w:val="en-US"/>
        </w:rPr>
        <w:t xml:space="preserve">- În 1908, se adoptă </w:t>
      </w:r>
      <w:proofErr w:type="gramStart"/>
      <w:r w:rsidRPr="007F52F5">
        <w:rPr>
          <w:rFonts w:ascii="Times New Roman" w:hAnsi="Times New Roman"/>
          <w:sz w:val="24"/>
          <w:szCs w:val="24"/>
          <w:lang w:val="en-US"/>
        </w:rPr>
        <w:t>hotărîrea  de</w:t>
      </w:r>
      <w:proofErr w:type="gramEnd"/>
      <w:r w:rsidRPr="007F52F5">
        <w:rPr>
          <w:rFonts w:ascii="Times New Roman" w:hAnsi="Times New Roman"/>
          <w:sz w:val="24"/>
          <w:szCs w:val="24"/>
          <w:lang w:val="en-US"/>
        </w:rPr>
        <w:t xml:space="preserve"> a construi un pod de metal , peste Răut. Podul este necesar pentru că aici e locul cel mai înviorat lîngă gară, iar la 30 de verste pe Răut și 70 de verste în jos nu există nici un pod (pag,38, cart</w:t>
      </w:r>
      <w:r w:rsidR="00FD7341">
        <w:rPr>
          <w:rFonts w:ascii="Times New Roman" w:hAnsi="Times New Roman"/>
          <w:sz w:val="24"/>
          <w:szCs w:val="24"/>
          <w:lang w:val="en-US"/>
        </w:rPr>
        <w:t>ea ,,Orașul Florești” Vasile Trofăilă)</w:t>
      </w:r>
      <w:r w:rsidRPr="007F52F5">
        <w:rPr>
          <w:rFonts w:ascii="Times New Roman" w:hAnsi="Times New Roman"/>
          <w:sz w:val="24"/>
          <w:szCs w:val="24"/>
          <w:lang w:val="en-US"/>
        </w:rPr>
        <w:t>.</w:t>
      </w:r>
    </w:p>
    <w:p w:rsidR="00854D58" w:rsidRPr="007F52F5" w:rsidRDefault="00854D58" w:rsidP="003F7950">
      <w:pPr>
        <w:spacing w:line="240" w:lineRule="auto"/>
        <w:jc w:val="both"/>
        <w:rPr>
          <w:rFonts w:ascii="Times New Roman" w:hAnsi="Times New Roman"/>
          <w:sz w:val="24"/>
          <w:szCs w:val="24"/>
          <w:lang w:val="en-US"/>
        </w:rPr>
      </w:pPr>
      <w:proofErr w:type="gramStart"/>
      <w:r w:rsidRPr="007F52F5">
        <w:rPr>
          <w:rFonts w:ascii="Times New Roman" w:hAnsi="Times New Roman"/>
          <w:b/>
          <w:sz w:val="24"/>
          <w:szCs w:val="24"/>
          <w:lang w:val="en-US"/>
        </w:rPr>
        <w:lastRenderedPageBreak/>
        <w:t xml:space="preserve">Gara Feroviară- </w:t>
      </w:r>
      <w:r w:rsidRPr="007F52F5">
        <w:rPr>
          <w:rFonts w:ascii="Times New Roman" w:hAnsi="Times New Roman"/>
          <w:sz w:val="24"/>
          <w:szCs w:val="24"/>
          <w:lang w:val="en-US"/>
        </w:rPr>
        <w:t>În anul 1894 s-a deschis circulația trenurilor pe noul traseu de cale ferată Rîbnița-Slobodca (Bălți), cu lungimea de 115 verste.</w:t>
      </w:r>
      <w:proofErr w:type="gramEnd"/>
      <w:r w:rsidRPr="007F52F5">
        <w:rPr>
          <w:rFonts w:ascii="Times New Roman" w:hAnsi="Times New Roman"/>
          <w:sz w:val="24"/>
          <w:szCs w:val="24"/>
          <w:lang w:val="en-US"/>
        </w:rPr>
        <w:t xml:space="preserve"> Edificiul gării de </w:t>
      </w:r>
      <w:proofErr w:type="gramStart"/>
      <w:r w:rsidRPr="007F52F5">
        <w:rPr>
          <w:rFonts w:ascii="Times New Roman" w:hAnsi="Times New Roman"/>
          <w:sz w:val="24"/>
          <w:szCs w:val="24"/>
          <w:lang w:val="en-US"/>
        </w:rPr>
        <w:t>călătorie  a</w:t>
      </w:r>
      <w:proofErr w:type="gramEnd"/>
      <w:r w:rsidRPr="007F52F5">
        <w:rPr>
          <w:rFonts w:ascii="Times New Roman" w:hAnsi="Times New Roman"/>
          <w:sz w:val="24"/>
          <w:szCs w:val="24"/>
          <w:lang w:val="en-US"/>
        </w:rPr>
        <w:t xml:space="preserve"> fost dat în exploatare mai tîrziu, în anul 1897.Multe a văzut gara din Flortești , într-un secol și ceva, este cea mai veche întreprindere di</w:t>
      </w:r>
      <w:r w:rsidR="00FD7341">
        <w:rPr>
          <w:rFonts w:ascii="Times New Roman" w:hAnsi="Times New Roman"/>
          <w:sz w:val="24"/>
          <w:szCs w:val="24"/>
          <w:lang w:val="en-US"/>
        </w:rPr>
        <w:t>n</w:t>
      </w:r>
      <w:r w:rsidRPr="007F52F5">
        <w:rPr>
          <w:rFonts w:ascii="Times New Roman" w:hAnsi="Times New Roman"/>
          <w:sz w:val="24"/>
          <w:szCs w:val="24"/>
          <w:lang w:val="en-US"/>
        </w:rPr>
        <w:t xml:space="preserve"> Florești.</w:t>
      </w:r>
    </w:p>
    <w:p w:rsidR="00854D58" w:rsidRPr="007F52F5" w:rsidRDefault="00854D58" w:rsidP="003F7950">
      <w:pPr>
        <w:spacing w:line="240" w:lineRule="auto"/>
        <w:jc w:val="both"/>
        <w:rPr>
          <w:rFonts w:ascii="Times New Roman" w:hAnsi="Times New Roman"/>
          <w:sz w:val="24"/>
          <w:szCs w:val="24"/>
          <w:lang w:val="en-US"/>
        </w:rPr>
      </w:pPr>
      <w:r w:rsidRPr="007F52F5">
        <w:rPr>
          <w:rFonts w:ascii="Times New Roman" w:hAnsi="Times New Roman"/>
          <w:b/>
          <w:sz w:val="24"/>
          <w:szCs w:val="24"/>
          <w:lang w:val="en-US"/>
        </w:rPr>
        <w:t>Complexul Memorial în memoria victimelor catastrofei de la Cernobîl, vicitmelor războiului din Transnistria şi Afganistan</w:t>
      </w:r>
      <w:r w:rsidRPr="007F52F5">
        <w:rPr>
          <w:rFonts w:ascii="Times New Roman" w:hAnsi="Times New Roman"/>
          <w:sz w:val="24"/>
          <w:szCs w:val="24"/>
          <w:lang w:val="en-US"/>
        </w:rPr>
        <w:t xml:space="preserve"> -Complexul Memorial în m</w:t>
      </w:r>
      <w:r w:rsidR="00FD7341">
        <w:rPr>
          <w:rFonts w:ascii="Times New Roman" w:hAnsi="Times New Roman"/>
          <w:sz w:val="24"/>
          <w:szCs w:val="24"/>
          <w:lang w:val="en-US"/>
        </w:rPr>
        <w:t>emoria victemelor , a fost desc</w:t>
      </w:r>
      <w:r w:rsidRPr="007F52F5">
        <w:rPr>
          <w:rFonts w:ascii="Times New Roman" w:hAnsi="Times New Roman"/>
          <w:sz w:val="24"/>
          <w:szCs w:val="24"/>
          <w:lang w:val="en-US"/>
        </w:rPr>
        <w:t>his pe data de 16.11.2013, arhitectorul Bobeico Serghei prin aportul Consiliului raional Florești; Primăria orașului Florești, au contribuit cetățenii orașul</w:t>
      </w:r>
      <w:r w:rsidR="00FD7341">
        <w:rPr>
          <w:rFonts w:ascii="Times New Roman" w:hAnsi="Times New Roman"/>
          <w:sz w:val="24"/>
          <w:szCs w:val="24"/>
          <w:lang w:val="en-US"/>
        </w:rPr>
        <w:t>ui și participanții Asociațiilo</w:t>
      </w:r>
      <w:r w:rsidRPr="007F52F5">
        <w:rPr>
          <w:rFonts w:ascii="Times New Roman" w:hAnsi="Times New Roman"/>
          <w:sz w:val="24"/>
          <w:szCs w:val="24"/>
          <w:lang w:val="en-US"/>
        </w:rPr>
        <w:t>r Cernobîl, Transnistria și Afganistan.</w:t>
      </w:r>
    </w:p>
    <w:p w:rsidR="003D17C4" w:rsidRPr="007F52F5" w:rsidRDefault="00854D58"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În loca</w:t>
      </w:r>
      <w:r w:rsidR="00FD7341">
        <w:rPr>
          <w:rFonts w:ascii="Times New Roman" w:hAnsi="Times New Roman"/>
          <w:sz w:val="24"/>
          <w:szCs w:val="24"/>
          <w:lang w:val="ro-RO"/>
        </w:rPr>
        <w:t>l</w:t>
      </w:r>
      <w:r w:rsidRPr="007F52F5">
        <w:rPr>
          <w:rFonts w:ascii="Times New Roman" w:hAnsi="Times New Roman"/>
          <w:sz w:val="24"/>
          <w:szCs w:val="24"/>
          <w:lang w:val="ro-RO"/>
        </w:rPr>
        <w:t>itate există două hoteluri, apte de a satisface un flux minor de turiști.</w:t>
      </w:r>
    </w:p>
    <w:p w:rsidR="00B26A86" w:rsidRPr="007F52F5" w:rsidRDefault="00B26A86" w:rsidP="003F7950">
      <w:pPr>
        <w:spacing w:line="240" w:lineRule="auto"/>
        <w:jc w:val="both"/>
        <w:rPr>
          <w:rFonts w:ascii="Times New Roman" w:hAnsi="Times New Roman"/>
          <w:sz w:val="24"/>
          <w:szCs w:val="24"/>
          <w:lang w:val="en-US"/>
        </w:rPr>
      </w:pPr>
      <w:r w:rsidRPr="007F52F5">
        <w:rPr>
          <w:rFonts w:ascii="Times New Roman" w:hAnsi="Times New Roman"/>
          <w:sz w:val="24"/>
          <w:szCs w:val="24"/>
          <w:lang w:val="ro-RO"/>
        </w:rPr>
        <w:t>Probleme depistate</w:t>
      </w:r>
      <w:r w:rsidRPr="007F52F5">
        <w:rPr>
          <w:rFonts w:ascii="Times New Roman" w:hAnsi="Times New Roman"/>
          <w:sz w:val="24"/>
          <w:szCs w:val="24"/>
          <w:lang w:val="en-US"/>
        </w:rPr>
        <w:t>:</w:t>
      </w:r>
    </w:p>
    <w:p w:rsidR="00B26A86" w:rsidRPr="007F52F5" w:rsidRDefault="00B26A86" w:rsidP="00B26A86">
      <w:pPr>
        <w:spacing w:line="240" w:lineRule="auto"/>
        <w:jc w:val="both"/>
        <w:rPr>
          <w:rFonts w:ascii="Times New Roman" w:hAnsi="Times New Roman"/>
          <w:sz w:val="24"/>
          <w:szCs w:val="24"/>
          <w:lang w:val="en-US"/>
        </w:rPr>
      </w:pPr>
      <w:r w:rsidRPr="007F52F5">
        <w:rPr>
          <w:rFonts w:ascii="Times New Roman" w:hAnsi="Times New Roman"/>
          <w:sz w:val="24"/>
          <w:szCs w:val="24"/>
          <w:lang w:val="en-US"/>
        </w:rPr>
        <w:t xml:space="preserve">- </w:t>
      </w:r>
      <w:proofErr w:type="gramStart"/>
      <w:r w:rsidRPr="007F52F5">
        <w:rPr>
          <w:rFonts w:ascii="Times New Roman" w:hAnsi="Times New Roman"/>
          <w:sz w:val="24"/>
          <w:szCs w:val="24"/>
          <w:lang w:val="en-US"/>
        </w:rPr>
        <w:t>lipsa</w:t>
      </w:r>
      <w:proofErr w:type="gramEnd"/>
      <w:r w:rsidRPr="007F52F5">
        <w:rPr>
          <w:rFonts w:ascii="Times New Roman" w:hAnsi="Times New Roman"/>
          <w:sz w:val="24"/>
          <w:szCs w:val="24"/>
          <w:lang w:val="en-US"/>
        </w:rPr>
        <w:t xml:space="preserve"> unor pensiuni cu specific turistic pe teritoriul orașului care să ofere condiții necesare pentru masă și cazare</w:t>
      </w:r>
      <w:r w:rsidRPr="007F52F5">
        <w:rPr>
          <w:rFonts w:ascii="Times New Roman" w:hAnsi="Times New Roman"/>
          <w:sz w:val="24"/>
          <w:szCs w:val="24"/>
          <w:lang w:val="en-US"/>
        </w:rPr>
        <w:cr/>
        <w:t xml:space="preserve">- </w:t>
      </w:r>
      <w:proofErr w:type="gramStart"/>
      <w:r w:rsidRPr="007F52F5">
        <w:rPr>
          <w:rFonts w:ascii="Times New Roman" w:hAnsi="Times New Roman"/>
          <w:sz w:val="24"/>
          <w:szCs w:val="24"/>
          <w:lang w:val="en-US"/>
        </w:rPr>
        <w:t>lipsa</w:t>
      </w:r>
      <w:proofErr w:type="gramEnd"/>
      <w:r w:rsidRPr="007F52F5">
        <w:rPr>
          <w:rFonts w:ascii="Times New Roman" w:hAnsi="Times New Roman"/>
          <w:sz w:val="24"/>
          <w:szCs w:val="24"/>
          <w:lang w:val="en-US"/>
        </w:rPr>
        <w:t xml:space="preserve"> unei promovări susținute prin pliante informative sau prin alte mijloace</w:t>
      </w:r>
    </w:p>
    <w:p w:rsidR="00B26A86" w:rsidRPr="007F52F5" w:rsidRDefault="00B26A86" w:rsidP="00B26A86">
      <w:pPr>
        <w:spacing w:line="240" w:lineRule="auto"/>
        <w:jc w:val="both"/>
        <w:rPr>
          <w:rFonts w:ascii="Times New Roman" w:hAnsi="Times New Roman"/>
          <w:sz w:val="24"/>
          <w:szCs w:val="24"/>
          <w:lang w:val="en-US"/>
        </w:rPr>
      </w:pPr>
      <w:r w:rsidRPr="007F52F5">
        <w:rPr>
          <w:rFonts w:ascii="Times New Roman" w:hAnsi="Times New Roman"/>
          <w:sz w:val="24"/>
          <w:szCs w:val="24"/>
          <w:lang w:val="en-US"/>
        </w:rPr>
        <w:t>-lipsa unei concepții manageriale moderne în raport cu potențialul turistic existent;</w:t>
      </w:r>
    </w:p>
    <w:p w:rsidR="00B26A86" w:rsidRPr="007F52F5" w:rsidRDefault="00B26A86" w:rsidP="00B26A86">
      <w:pPr>
        <w:spacing w:line="240" w:lineRule="auto"/>
        <w:jc w:val="both"/>
        <w:rPr>
          <w:rFonts w:ascii="Times New Roman" w:hAnsi="Times New Roman"/>
          <w:sz w:val="24"/>
          <w:szCs w:val="24"/>
          <w:lang w:val="en-US"/>
        </w:rPr>
      </w:pPr>
      <w:r w:rsidRPr="007F52F5">
        <w:rPr>
          <w:rFonts w:ascii="Times New Roman" w:hAnsi="Times New Roman"/>
          <w:sz w:val="24"/>
          <w:szCs w:val="24"/>
          <w:lang w:val="en-US"/>
        </w:rPr>
        <w:t xml:space="preserve">- </w:t>
      </w:r>
      <w:proofErr w:type="gramStart"/>
      <w:r w:rsidRPr="007F52F5">
        <w:rPr>
          <w:rFonts w:ascii="Times New Roman" w:hAnsi="Times New Roman"/>
          <w:sz w:val="24"/>
          <w:szCs w:val="24"/>
          <w:lang w:val="en-US"/>
        </w:rPr>
        <w:t>lipsa</w:t>
      </w:r>
      <w:proofErr w:type="gramEnd"/>
      <w:r w:rsidRPr="007F52F5">
        <w:rPr>
          <w:rFonts w:ascii="Times New Roman" w:hAnsi="Times New Roman"/>
          <w:sz w:val="24"/>
          <w:szCs w:val="24"/>
          <w:lang w:val="en-US"/>
        </w:rPr>
        <w:t xml:space="preserve"> unui studiu făcut </w:t>
      </w:r>
      <w:r w:rsidR="006D5CD3">
        <w:rPr>
          <w:rFonts w:ascii="Times New Roman" w:hAnsi="Times New Roman"/>
          <w:sz w:val="24"/>
          <w:szCs w:val="24"/>
          <w:lang w:val="en-US"/>
        </w:rPr>
        <w:t>pentru această zonă ş</w:t>
      </w:r>
      <w:r w:rsidRPr="007F52F5">
        <w:rPr>
          <w:rFonts w:ascii="Times New Roman" w:hAnsi="Times New Roman"/>
          <w:sz w:val="24"/>
          <w:szCs w:val="24"/>
          <w:lang w:val="en-US"/>
        </w:rPr>
        <w:t>i o informare necorespunzătoare a administrației publice locale pentru investiții</w:t>
      </w:r>
    </w:p>
    <w:p w:rsidR="00B26A86" w:rsidRPr="007F52F5" w:rsidRDefault="00B26A8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w:t>
      </w:r>
      <w:r w:rsidRPr="007F52F5">
        <w:rPr>
          <w:rFonts w:ascii="Times New Roman" w:hAnsi="Times New Roman"/>
          <w:sz w:val="24"/>
          <w:szCs w:val="24"/>
          <w:lang w:val="en-US"/>
        </w:rPr>
        <w:t xml:space="preserve"> </w:t>
      </w:r>
      <w:r w:rsidRPr="007F52F5">
        <w:rPr>
          <w:rFonts w:ascii="Times New Roman" w:hAnsi="Times New Roman"/>
          <w:sz w:val="24"/>
          <w:szCs w:val="24"/>
          <w:lang w:val="ro-RO"/>
        </w:rPr>
        <w:t>promovarea slabă a legendelor locale</w:t>
      </w:r>
    </w:p>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4.6.6 Gestionarea activelor</w:t>
      </w:r>
      <w:r w:rsidRPr="007F52F5">
        <w:rPr>
          <w:rFonts w:ascii="Times New Roman" w:hAnsi="Times New Roman"/>
          <w:sz w:val="24"/>
          <w:szCs w:val="24"/>
          <w:lang w:val="ro-RO"/>
        </w:rPr>
        <w:tab/>
      </w:r>
    </w:p>
    <w:p w:rsidR="00633C28" w:rsidRPr="007F52F5" w:rsidRDefault="00633C28" w:rsidP="003F7950">
      <w:pPr>
        <w:spacing w:line="240" w:lineRule="auto"/>
        <w:jc w:val="both"/>
        <w:rPr>
          <w:rFonts w:ascii="Times New Roman" w:hAnsi="Times New Roman"/>
          <w:sz w:val="24"/>
          <w:szCs w:val="24"/>
          <w:lang w:val="ro-RO"/>
        </w:rPr>
      </w:pPr>
    </w:p>
    <w:p w:rsidR="00240C26" w:rsidRPr="007F52F5" w:rsidRDefault="00240C26" w:rsidP="00DE5413">
      <w:pPr>
        <w:spacing w:line="240" w:lineRule="auto"/>
        <w:jc w:val="center"/>
        <w:rPr>
          <w:rFonts w:ascii="Times New Roman" w:hAnsi="Times New Roman"/>
          <w:sz w:val="24"/>
          <w:szCs w:val="24"/>
          <w:lang w:val="ro-RO"/>
        </w:rPr>
      </w:pPr>
      <w:r w:rsidRPr="007F52F5">
        <w:rPr>
          <w:rFonts w:ascii="Times New Roman" w:hAnsi="Times New Roman"/>
          <w:b/>
          <w:bCs/>
          <w:sz w:val="24"/>
          <w:szCs w:val="24"/>
          <w:lang w:val="ro-RO"/>
        </w:rPr>
        <w:t>4.7. Infrastructura</w:t>
      </w:r>
    </w:p>
    <w:p w:rsidR="00F373E9" w:rsidRPr="00766953" w:rsidRDefault="00240C26" w:rsidP="003F7950">
      <w:pPr>
        <w:spacing w:line="240" w:lineRule="auto"/>
        <w:jc w:val="both"/>
        <w:outlineLvl w:val="0"/>
        <w:rPr>
          <w:rFonts w:ascii="Times New Roman" w:hAnsi="Times New Roman"/>
          <w:b/>
          <w:sz w:val="24"/>
          <w:szCs w:val="24"/>
          <w:lang w:val="ro-RO"/>
        </w:rPr>
      </w:pPr>
      <w:r w:rsidRPr="00766953">
        <w:rPr>
          <w:rFonts w:ascii="Times New Roman" w:hAnsi="Times New Roman"/>
          <w:b/>
          <w:sz w:val="24"/>
          <w:szCs w:val="24"/>
          <w:lang w:val="ro-RO"/>
        </w:rPr>
        <w:t>4.7.1 Reţeaua de transport</w:t>
      </w:r>
    </w:p>
    <w:p w:rsidR="00F373E9" w:rsidRPr="007F52F5" w:rsidRDefault="00F373E9" w:rsidP="00F373E9">
      <w:pPr>
        <w:jc w:val="both"/>
        <w:rPr>
          <w:rFonts w:ascii="Times New Roman" w:hAnsi="Times New Roman"/>
          <w:sz w:val="24"/>
          <w:szCs w:val="24"/>
          <w:lang w:val="ro-RO"/>
        </w:rPr>
      </w:pPr>
      <w:r w:rsidRPr="007F52F5">
        <w:rPr>
          <w:rFonts w:ascii="Times New Roman" w:hAnsi="Times New Roman"/>
          <w:sz w:val="24"/>
          <w:szCs w:val="24"/>
          <w:lang w:val="ro-RO"/>
        </w:rPr>
        <w:t xml:space="preserve">Infrastructura de transport a oraşului Florești include  </w:t>
      </w:r>
      <w:r w:rsidR="003557B0" w:rsidRPr="007F52F5">
        <w:rPr>
          <w:rFonts w:ascii="Times New Roman" w:hAnsi="Times New Roman"/>
          <w:sz w:val="24"/>
          <w:szCs w:val="24"/>
          <w:lang w:val="ro-RO"/>
        </w:rPr>
        <w:t xml:space="preserve">89 </w:t>
      </w:r>
      <w:r w:rsidRPr="007F52F5">
        <w:rPr>
          <w:rFonts w:ascii="Times New Roman" w:hAnsi="Times New Roman"/>
          <w:sz w:val="24"/>
          <w:szCs w:val="24"/>
          <w:lang w:val="ro-RO"/>
        </w:rPr>
        <w:t>km de drumuri publice (de importanţă na</w:t>
      </w:r>
      <w:r w:rsidR="003557B0" w:rsidRPr="007F52F5">
        <w:rPr>
          <w:rFonts w:ascii="Times New Roman" w:hAnsi="Times New Roman"/>
          <w:sz w:val="24"/>
          <w:szCs w:val="24"/>
          <w:lang w:val="ro-RO"/>
        </w:rPr>
        <w:t>ţională – 2,5</w:t>
      </w:r>
      <w:r w:rsidRPr="007F52F5">
        <w:rPr>
          <w:rFonts w:ascii="Times New Roman" w:hAnsi="Times New Roman"/>
          <w:sz w:val="24"/>
          <w:szCs w:val="24"/>
          <w:lang w:val="ro-RO"/>
        </w:rPr>
        <w:t xml:space="preserve"> km, de importanţ</w:t>
      </w:r>
      <w:r w:rsidR="003557B0" w:rsidRPr="007F52F5">
        <w:rPr>
          <w:rFonts w:ascii="Times New Roman" w:hAnsi="Times New Roman"/>
          <w:sz w:val="24"/>
          <w:szCs w:val="24"/>
          <w:lang w:val="ro-RO"/>
        </w:rPr>
        <w:t>ă locală – 86,5</w:t>
      </w:r>
      <w:r w:rsidRPr="007F52F5">
        <w:rPr>
          <w:rFonts w:ascii="Times New Roman" w:hAnsi="Times New Roman"/>
          <w:sz w:val="24"/>
          <w:szCs w:val="24"/>
          <w:lang w:val="ro-RO"/>
        </w:rPr>
        <w:t xml:space="preserve"> km). </w:t>
      </w:r>
    </w:p>
    <w:p w:rsidR="00334D96" w:rsidRPr="007F52F5" w:rsidRDefault="00334D96" w:rsidP="00F373E9">
      <w:pPr>
        <w:jc w:val="both"/>
        <w:rPr>
          <w:rFonts w:ascii="Times New Roman" w:hAnsi="Times New Roman"/>
          <w:sz w:val="24"/>
          <w:szCs w:val="24"/>
          <w:lang w:val="ro-RO"/>
        </w:rPr>
      </w:pPr>
      <w:r w:rsidRPr="007F52F5">
        <w:rPr>
          <w:rFonts w:ascii="Times New Roman" w:hAnsi="Times New Roman"/>
          <w:sz w:val="24"/>
          <w:szCs w:val="24"/>
          <w:lang w:val="ro-RO"/>
        </w:rPr>
        <w:t>În localitate este necesar de construit 15 km de drum noi, pe lîngă acest fapt se atestă necesitatea a 15</w:t>
      </w:r>
      <w:r w:rsidR="006F1CEF">
        <w:rPr>
          <w:rFonts w:ascii="Times New Roman" w:hAnsi="Times New Roman"/>
          <w:sz w:val="24"/>
          <w:szCs w:val="24"/>
          <w:lang w:val="ro-RO"/>
        </w:rPr>
        <w:t>0</w:t>
      </w:r>
      <w:r w:rsidRPr="007F52F5">
        <w:rPr>
          <w:rFonts w:ascii="Times New Roman" w:hAnsi="Times New Roman"/>
          <w:sz w:val="24"/>
          <w:szCs w:val="24"/>
          <w:lang w:val="ro-RO"/>
        </w:rPr>
        <w:t xml:space="preserve"> mil. lei pentru reparația totală a drumurilor din orașul Florești. </w:t>
      </w:r>
      <w:r w:rsidRPr="007F52F5">
        <w:rPr>
          <w:rFonts w:ascii="Times New Roman" w:hAnsi="Times New Roman"/>
          <w:sz w:val="24"/>
          <w:szCs w:val="24"/>
          <w:lang w:val="en-US"/>
        </w:rPr>
        <w:t>Cheltuielile anuale efectuate pentru reparaţia curentă a drumurilor</w:t>
      </w:r>
      <w:r w:rsidRPr="007F52F5">
        <w:rPr>
          <w:rFonts w:ascii="Times New Roman" w:hAnsi="Times New Roman"/>
          <w:sz w:val="24"/>
          <w:szCs w:val="24"/>
          <w:lang w:val="ro-RO"/>
        </w:rPr>
        <w:t xml:space="preserve"> </w:t>
      </w:r>
      <w:proofErr w:type="gramStart"/>
      <w:r w:rsidRPr="007F52F5">
        <w:rPr>
          <w:rFonts w:ascii="Times New Roman" w:hAnsi="Times New Roman"/>
          <w:sz w:val="24"/>
          <w:szCs w:val="24"/>
          <w:lang w:val="ro-RO"/>
        </w:rPr>
        <w:t>înregistrează  în</w:t>
      </w:r>
      <w:proofErr w:type="gramEnd"/>
      <w:r w:rsidRPr="007F52F5">
        <w:rPr>
          <w:rFonts w:ascii="Times New Roman" w:hAnsi="Times New Roman"/>
          <w:sz w:val="24"/>
          <w:szCs w:val="24"/>
          <w:lang w:val="ro-RO"/>
        </w:rPr>
        <w:t xml:space="preserve"> anul 2013 un volum de 1 mil de lei.</w:t>
      </w:r>
    </w:p>
    <w:p w:rsidR="00334D96" w:rsidRPr="007F52F5" w:rsidRDefault="00334D96" w:rsidP="00F373E9">
      <w:pPr>
        <w:jc w:val="both"/>
        <w:rPr>
          <w:rFonts w:ascii="Times New Roman" w:hAnsi="Times New Roman"/>
          <w:sz w:val="24"/>
          <w:szCs w:val="24"/>
          <w:lang w:val="ro-RO"/>
        </w:rPr>
      </w:pPr>
      <w:r w:rsidRPr="007F52F5">
        <w:rPr>
          <w:rFonts w:ascii="Times New Roman" w:eastAsia="Calibri" w:hAnsi="Times New Roman"/>
          <w:sz w:val="24"/>
          <w:szCs w:val="24"/>
          <w:lang w:val="ro-MO"/>
        </w:rPr>
        <w:t xml:space="preserve">Conform sondajului de opinie realizat de Magenta Consulting, </w:t>
      </w:r>
      <w:r w:rsidRPr="007F52F5">
        <w:rPr>
          <w:rFonts w:ascii="Times New Roman" w:hAnsi="Times New Roman"/>
          <w:sz w:val="24"/>
          <w:szCs w:val="24"/>
          <w:lang w:val="ro-RO"/>
        </w:rPr>
        <w:t>cât privește nivelul satisfacției legate de activitățile de întreținere și reparare a străzilor, respondenții au demonstrat că sunt cel mai mulțumiți de calitatea carosabilului a străzilor din localitate, acordând o notă medie de 2.68.</w:t>
      </w:r>
    </w:p>
    <w:p w:rsidR="00334D96" w:rsidRPr="007F52F5" w:rsidRDefault="00334D96" w:rsidP="00F373E9">
      <w:pPr>
        <w:jc w:val="both"/>
        <w:rPr>
          <w:rFonts w:ascii="Times New Roman" w:hAnsi="Times New Roman"/>
          <w:sz w:val="24"/>
          <w:szCs w:val="24"/>
          <w:lang w:val="ro-RO"/>
        </w:rPr>
      </w:pPr>
      <w:r w:rsidRPr="007F52F5">
        <w:rPr>
          <w:rFonts w:ascii="Times New Roman" w:hAnsi="Times New Roman"/>
          <w:sz w:val="24"/>
          <w:szCs w:val="24"/>
          <w:lang w:val="ro-RO"/>
        </w:rPr>
        <w:t xml:space="preserve">Orașul Florești dispune doar de 2% din volumul necesar de resurse pentru construcția drumurilor noi. </w:t>
      </w:r>
    </w:p>
    <w:p w:rsidR="00240C26" w:rsidRPr="007F52F5" w:rsidRDefault="00240C26" w:rsidP="003F7950">
      <w:pPr>
        <w:spacing w:line="240" w:lineRule="auto"/>
        <w:jc w:val="both"/>
        <w:outlineLvl w:val="0"/>
        <w:rPr>
          <w:rFonts w:ascii="Times New Roman" w:hAnsi="Times New Roman"/>
          <w:sz w:val="24"/>
          <w:szCs w:val="24"/>
          <w:lang w:val="ro-RO"/>
        </w:rPr>
      </w:pPr>
      <w:r w:rsidRPr="007F52F5">
        <w:rPr>
          <w:rFonts w:ascii="Times New Roman" w:hAnsi="Times New Roman"/>
          <w:sz w:val="24"/>
          <w:szCs w:val="24"/>
          <w:lang w:val="ro-RO"/>
        </w:rPr>
        <w:tab/>
      </w:r>
    </w:p>
    <w:p w:rsidR="00240C26" w:rsidRDefault="00240C26" w:rsidP="003F7950">
      <w:pPr>
        <w:spacing w:line="240" w:lineRule="auto"/>
        <w:jc w:val="both"/>
        <w:outlineLvl w:val="0"/>
        <w:rPr>
          <w:rFonts w:ascii="Times New Roman" w:hAnsi="Times New Roman"/>
          <w:b/>
          <w:sz w:val="24"/>
          <w:szCs w:val="24"/>
          <w:lang w:val="ro-RO"/>
        </w:rPr>
      </w:pPr>
      <w:r w:rsidRPr="00766953">
        <w:rPr>
          <w:rFonts w:ascii="Times New Roman" w:hAnsi="Times New Roman"/>
          <w:b/>
          <w:sz w:val="24"/>
          <w:szCs w:val="24"/>
          <w:lang w:val="ro-RO"/>
        </w:rPr>
        <w:t xml:space="preserve">4.7.2 Reţeaua de </w:t>
      </w:r>
      <w:r w:rsidR="00E3625D" w:rsidRPr="00766953">
        <w:rPr>
          <w:rFonts w:ascii="Times New Roman" w:hAnsi="Times New Roman"/>
          <w:b/>
          <w:sz w:val="24"/>
          <w:szCs w:val="24"/>
          <w:lang w:val="ro-RO"/>
        </w:rPr>
        <w:t>alimentare cu apă şi canalizare</w:t>
      </w:r>
    </w:p>
    <w:p w:rsidR="00DE5413" w:rsidRDefault="00DE5413" w:rsidP="003F7950">
      <w:pPr>
        <w:spacing w:line="240" w:lineRule="auto"/>
        <w:jc w:val="both"/>
        <w:outlineLvl w:val="0"/>
        <w:rPr>
          <w:rFonts w:ascii="Times New Roman" w:hAnsi="Times New Roman"/>
          <w:b/>
          <w:sz w:val="24"/>
          <w:szCs w:val="24"/>
          <w:lang w:val="ro-RO"/>
        </w:rPr>
      </w:pPr>
    </w:p>
    <w:p w:rsidR="00350CA6" w:rsidRPr="00350CA6" w:rsidRDefault="00DE5413" w:rsidP="00350CA6">
      <w:pPr>
        <w:pStyle w:val="a6"/>
        <w:spacing w:before="0" w:beforeAutospacing="0" w:after="0" w:afterAutospacing="0"/>
        <w:rPr>
          <w:lang w:val="en-US"/>
        </w:rPr>
      </w:pPr>
      <w:r>
        <w:rPr>
          <w:rFonts w:eastAsiaTheme="minorEastAsia"/>
          <w:iCs/>
          <w:color w:val="000000" w:themeColor="text1"/>
          <w:kern w:val="24"/>
          <w:lang w:val="ro-RO"/>
        </w:rPr>
        <w:t xml:space="preserve">         </w:t>
      </w:r>
      <w:r w:rsidR="00350CA6" w:rsidRPr="00350CA6">
        <w:rPr>
          <w:rFonts w:eastAsiaTheme="minorEastAsia"/>
          <w:iCs/>
          <w:color w:val="000000" w:themeColor="text1"/>
          <w:kern w:val="24"/>
          <w:lang w:val="vi-VN"/>
        </w:rPr>
        <w:t>Gospodăria Comunală  Florești  a fost înființată   în  iulie 1944</w:t>
      </w:r>
      <w:r w:rsidR="00350CA6" w:rsidRPr="00350CA6">
        <w:rPr>
          <w:rFonts w:eastAsiaTheme="minorEastAsia"/>
          <w:iCs/>
          <w:color w:val="365F91" w:themeColor="accent1" w:themeShade="BF"/>
          <w:kern w:val="24"/>
          <w:lang w:val="ro-RO"/>
        </w:rPr>
        <w:t>,</w:t>
      </w:r>
      <w:r w:rsidR="00350CA6" w:rsidRPr="00350CA6">
        <w:rPr>
          <w:rFonts w:eastAsiaTheme="minorEastAsia"/>
          <w:iCs/>
          <w:color w:val="365F91" w:themeColor="accent1" w:themeShade="BF"/>
          <w:kern w:val="24"/>
          <w:lang w:val="vi-VN"/>
        </w:rPr>
        <w:t xml:space="preserve"> </w:t>
      </w:r>
      <w:r w:rsidR="00350CA6" w:rsidRPr="00350CA6">
        <w:rPr>
          <w:rFonts w:eastAsiaTheme="minorEastAsia"/>
          <w:iCs/>
          <w:color w:val="000000" w:themeColor="text1"/>
          <w:kern w:val="24"/>
          <w:lang w:val="vi-VN"/>
        </w:rPr>
        <w:t>av</w:t>
      </w:r>
      <w:r w:rsidR="00350CA6" w:rsidRPr="00350CA6">
        <w:rPr>
          <w:rFonts w:eastAsiaTheme="minorEastAsia"/>
          <w:iCs/>
          <w:color w:val="000000" w:themeColor="text1"/>
          <w:kern w:val="24"/>
          <w:lang w:val="ro-RO"/>
        </w:rPr>
        <w:t>î</w:t>
      </w:r>
      <w:r w:rsidR="00350CA6" w:rsidRPr="00350CA6">
        <w:rPr>
          <w:rFonts w:eastAsiaTheme="minorEastAsia"/>
          <w:iCs/>
          <w:color w:val="000000" w:themeColor="text1"/>
          <w:kern w:val="24"/>
          <w:lang w:val="vi-VN"/>
        </w:rPr>
        <w:t>nd ca scop  p</w:t>
      </w:r>
      <w:r w:rsidR="00350CA6" w:rsidRPr="00350CA6">
        <w:rPr>
          <w:rFonts w:eastAsiaTheme="minorEastAsia"/>
          <w:iCs/>
          <w:color w:val="000000" w:themeColor="text1"/>
          <w:kern w:val="24"/>
          <w:lang w:val="ro-RO"/>
        </w:rPr>
        <w:t>r</w:t>
      </w:r>
      <w:r w:rsidR="00350CA6" w:rsidRPr="00350CA6">
        <w:rPr>
          <w:rFonts w:eastAsiaTheme="minorEastAsia"/>
          <w:iCs/>
          <w:color w:val="000000" w:themeColor="text1"/>
          <w:kern w:val="24"/>
          <w:lang w:val="vi-VN"/>
        </w:rPr>
        <w:t xml:space="preserve">estarea serviciilor  în domeniul comunal locativ.  </w:t>
      </w:r>
      <w:r w:rsidR="00350CA6">
        <w:rPr>
          <w:rFonts w:eastAsiaTheme="minorEastAsia"/>
          <w:iCs/>
          <w:color w:val="000000" w:themeColor="text1"/>
          <w:kern w:val="24"/>
          <w:lang w:val="vi-VN"/>
        </w:rPr>
        <w:t>Ulterior</w:t>
      </w:r>
      <w:r w:rsidR="00350CA6">
        <w:rPr>
          <w:rFonts w:eastAsiaTheme="minorEastAsia"/>
          <w:iCs/>
          <w:color w:val="000000" w:themeColor="text1"/>
          <w:kern w:val="24"/>
          <w:lang w:val="ro-RO"/>
        </w:rPr>
        <w:t xml:space="preserve"> </w:t>
      </w:r>
      <w:r w:rsidR="00350CA6" w:rsidRPr="00350CA6">
        <w:rPr>
          <w:rFonts w:eastAsiaTheme="minorEastAsia"/>
          <w:iCs/>
          <w:color w:val="000000" w:themeColor="text1"/>
          <w:kern w:val="24"/>
          <w:lang w:val="vi-VN"/>
        </w:rPr>
        <w:t xml:space="preserve">Întreprinderea a trecut prin mai multe etape de reorganizare, ultima fiind în 19 aprilie 2001, cînd în baza Direcţiei de producere Apă-Canal şi a Direcţiei de producere a Gospodăriei locativ-comunale a raionului Floreşti a fost fondată </w:t>
      </w:r>
      <w:r w:rsidR="00350CA6" w:rsidRPr="00350CA6">
        <w:rPr>
          <w:rFonts w:eastAsiaTheme="minorEastAsia"/>
          <w:iCs/>
          <w:color w:val="000000" w:themeColor="text1"/>
          <w:kern w:val="24"/>
          <w:lang w:val="ro-RO"/>
        </w:rPr>
        <w:t xml:space="preserve"> </w:t>
      </w:r>
      <w:r w:rsidR="00350CA6" w:rsidRPr="00350CA6">
        <w:rPr>
          <w:rFonts w:eastAsiaTheme="minorEastAsia"/>
          <w:iCs/>
          <w:color w:val="000000" w:themeColor="text1"/>
          <w:kern w:val="24"/>
          <w:lang w:val="vi-VN"/>
        </w:rPr>
        <w:t>SA „Servicii Comunale Floreşti”, pachetul de acţiuni aparţinînd 100 % Consiliului orăşenesc Floreşti.</w:t>
      </w:r>
      <w:r w:rsidR="00350CA6">
        <w:rPr>
          <w:rFonts w:eastAsiaTheme="minorEastAsia"/>
          <w:iCs/>
          <w:color w:val="000000" w:themeColor="text1"/>
          <w:kern w:val="24"/>
          <w:lang w:val="ro-RO"/>
        </w:rPr>
        <w:t xml:space="preserve"> </w:t>
      </w:r>
      <w:r w:rsidR="00350CA6" w:rsidRPr="00350CA6">
        <w:rPr>
          <w:rFonts w:eastAsiaTheme="minorEastAsia"/>
          <w:iCs/>
          <w:color w:val="000000" w:themeColor="text1"/>
          <w:kern w:val="24"/>
          <w:lang w:val="ro-RO"/>
        </w:rPr>
        <w:t>La</w:t>
      </w:r>
      <w:r w:rsidR="00350CA6" w:rsidRPr="00350CA6">
        <w:rPr>
          <w:rFonts w:eastAsiaTheme="minorEastAsia"/>
          <w:iCs/>
          <w:color w:val="000000" w:themeColor="text1"/>
          <w:kern w:val="24"/>
          <w:lang w:val="vi-VN"/>
        </w:rPr>
        <w:t xml:space="preserve"> moment, SA”Servicii Comunale</w:t>
      </w:r>
      <w:r w:rsidR="00350CA6" w:rsidRPr="00350CA6">
        <w:rPr>
          <w:rFonts w:eastAsiaTheme="minorEastAsia"/>
          <w:iCs/>
          <w:color w:val="000000" w:themeColor="text1"/>
          <w:kern w:val="24"/>
          <w:lang w:val="ro-RO"/>
        </w:rPr>
        <w:t xml:space="preserve"> </w:t>
      </w:r>
      <w:r w:rsidR="00350CA6" w:rsidRPr="00350CA6">
        <w:rPr>
          <w:rFonts w:eastAsiaTheme="minorEastAsia"/>
          <w:iCs/>
          <w:color w:val="000000" w:themeColor="text1"/>
          <w:kern w:val="24"/>
          <w:lang w:val="vi-VN"/>
        </w:rPr>
        <w:t xml:space="preserve">Florești” are ca obiect de activitate alimentarea cu </w:t>
      </w:r>
    </w:p>
    <w:p w:rsidR="00350CA6" w:rsidRDefault="00350CA6" w:rsidP="00350CA6">
      <w:pPr>
        <w:pStyle w:val="a6"/>
        <w:spacing w:before="0" w:beforeAutospacing="0" w:after="0" w:afterAutospacing="0"/>
        <w:rPr>
          <w:rFonts w:eastAsiaTheme="minorEastAsia"/>
          <w:iCs/>
          <w:color w:val="000000" w:themeColor="text1"/>
          <w:kern w:val="24"/>
          <w:lang w:val="ro-RO"/>
        </w:rPr>
      </w:pPr>
      <w:r w:rsidRPr="00350CA6">
        <w:rPr>
          <w:rFonts w:eastAsiaTheme="minorEastAsia"/>
          <w:iCs/>
          <w:color w:val="000000" w:themeColor="text1"/>
          <w:kern w:val="24"/>
          <w:lang w:val="vi-VN"/>
        </w:rPr>
        <w:t>apă potabilă a o</w:t>
      </w:r>
      <w:r w:rsidRPr="00350CA6">
        <w:rPr>
          <w:rFonts w:eastAsiaTheme="minorEastAsia"/>
          <w:iCs/>
          <w:color w:val="000000" w:themeColor="text1"/>
          <w:kern w:val="24"/>
          <w:lang w:val="ro-RO"/>
        </w:rPr>
        <w:t>r</w:t>
      </w:r>
      <w:r w:rsidRPr="00350CA6">
        <w:rPr>
          <w:rFonts w:eastAsiaTheme="minorEastAsia"/>
          <w:iCs/>
          <w:color w:val="000000" w:themeColor="text1"/>
          <w:kern w:val="24"/>
          <w:lang w:val="vi-VN"/>
        </w:rPr>
        <w:t>a</w:t>
      </w:r>
      <w:r w:rsidRPr="00350CA6">
        <w:rPr>
          <w:rFonts w:eastAsiaTheme="minorEastAsia"/>
          <w:iCs/>
          <w:color w:val="000000" w:themeColor="text1"/>
          <w:kern w:val="24"/>
          <w:lang w:val="ro-RO"/>
        </w:rPr>
        <w:t>ș</w:t>
      </w:r>
      <w:r w:rsidRPr="00350CA6">
        <w:rPr>
          <w:rFonts w:eastAsiaTheme="minorEastAsia"/>
          <w:iCs/>
          <w:color w:val="000000" w:themeColor="text1"/>
          <w:kern w:val="24"/>
          <w:lang w:val="vi-VN"/>
        </w:rPr>
        <w:t>elor Florești,</w:t>
      </w:r>
      <w:r>
        <w:rPr>
          <w:lang w:val="en-US"/>
        </w:rPr>
        <w:t xml:space="preserve"> </w:t>
      </w:r>
      <w:r w:rsidRPr="00350CA6">
        <w:rPr>
          <w:rFonts w:eastAsiaTheme="minorEastAsia"/>
          <w:iCs/>
          <w:color w:val="000000" w:themeColor="text1"/>
          <w:kern w:val="24"/>
          <w:lang w:val="vi-VN"/>
        </w:rPr>
        <w:t>Ghindești, Mărculești și  un număr</w:t>
      </w:r>
      <w:r>
        <w:rPr>
          <w:lang w:val="en-US"/>
        </w:rPr>
        <w:t xml:space="preserve"> </w:t>
      </w:r>
      <w:r w:rsidRPr="00350CA6">
        <w:rPr>
          <w:rFonts w:eastAsiaTheme="minorEastAsia"/>
          <w:iCs/>
          <w:color w:val="000000" w:themeColor="text1"/>
          <w:kern w:val="24"/>
          <w:lang w:val="vi-VN"/>
        </w:rPr>
        <w:t xml:space="preserve">de 10 primării ale raionului Florești </w:t>
      </w:r>
      <w:r w:rsidRPr="00350CA6">
        <w:rPr>
          <w:rFonts w:eastAsiaTheme="minorEastAsia"/>
          <w:iCs/>
          <w:color w:val="000000" w:themeColor="text1"/>
          <w:kern w:val="24"/>
          <w:lang w:val="en-US"/>
        </w:rPr>
        <w:t>,</w:t>
      </w:r>
      <w:r w:rsidRPr="00350CA6">
        <w:rPr>
          <w:rFonts w:eastAsiaTheme="minorEastAsia"/>
          <w:iCs/>
          <w:color w:val="000000" w:themeColor="text1"/>
          <w:kern w:val="24"/>
          <w:lang w:val="vi-VN"/>
        </w:rPr>
        <w:t>la fel asigurarea canalizării și epurării apelor uzate din or. Florești  și Ghindești</w:t>
      </w:r>
      <w:r>
        <w:rPr>
          <w:rFonts w:eastAsiaTheme="minorEastAsia"/>
          <w:iCs/>
          <w:color w:val="000000" w:themeColor="text1"/>
          <w:kern w:val="24"/>
          <w:lang w:val="ro-RO"/>
        </w:rPr>
        <w:t>.</w:t>
      </w:r>
    </w:p>
    <w:p w:rsidR="0039770D" w:rsidRPr="0039770D" w:rsidRDefault="0039770D" w:rsidP="0039770D">
      <w:pPr>
        <w:pStyle w:val="a6"/>
        <w:rPr>
          <w:rFonts w:eastAsiaTheme="minorEastAsia"/>
          <w:iCs/>
          <w:color w:val="000000" w:themeColor="text1"/>
          <w:kern w:val="24"/>
          <w:lang w:val="en-US"/>
        </w:rPr>
      </w:pPr>
      <w:r w:rsidRPr="0039770D">
        <w:rPr>
          <w:rFonts w:eastAsiaTheme="minorEastAsia"/>
          <w:b/>
          <w:bCs/>
          <w:i/>
          <w:iCs/>
          <w:color w:val="000000" w:themeColor="text1"/>
          <w:kern w:val="24"/>
          <w:lang w:val="vi-VN"/>
        </w:rPr>
        <w:t>Act</w:t>
      </w:r>
      <w:r>
        <w:rPr>
          <w:rFonts w:eastAsiaTheme="minorEastAsia"/>
          <w:b/>
          <w:bCs/>
          <w:i/>
          <w:iCs/>
          <w:color w:val="000000" w:themeColor="text1"/>
          <w:kern w:val="24"/>
          <w:lang w:val="ro-RO"/>
        </w:rPr>
        <w:t>i</w:t>
      </w:r>
      <w:r w:rsidRPr="0039770D">
        <w:rPr>
          <w:rFonts w:eastAsiaTheme="minorEastAsia"/>
          <w:b/>
          <w:bCs/>
          <w:i/>
          <w:iCs/>
          <w:color w:val="000000" w:themeColor="text1"/>
          <w:kern w:val="24"/>
          <w:lang w:val="vi-VN"/>
        </w:rPr>
        <w:t>vitatea  de bază</w:t>
      </w:r>
      <w:r w:rsidRPr="0039770D">
        <w:rPr>
          <w:rFonts w:eastAsiaTheme="minorEastAsia"/>
          <w:b/>
          <w:bCs/>
          <w:i/>
          <w:iCs/>
          <w:color w:val="000000" w:themeColor="text1"/>
          <w:kern w:val="24"/>
          <w:lang w:val="ro-RO"/>
        </w:rPr>
        <w:t xml:space="preserve"> </w:t>
      </w:r>
      <w:r>
        <w:rPr>
          <w:rFonts w:eastAsiaTheme="minorEastAsia"/>
          <w:b/>
          <w:bCs/>
          <w:i/>
          <w:iCs/>
          <w:color w:val="000000" w:themeColor="text1"/>
          <w:kern w:val="24"/>
          <w:lang w:val="ro-RO"/>
        </w:rPr>
        <w:t>:</w:t>
      </w:r>
      <w:r w:rsidR="00DE5413">
        <w:rPr>
          <w:rFonts w:eastAsiaTheme="minorEastAsia"/>
          <w:iCs/>
          <w:color w:val="000000" w:themeColor="text1"/>
          <w:kern w:val="24"/>
          <w:lang w:val="en-US"/>
        </w:rPr>
        <w:t xml:space="preserve"> </w:t>
      </w:r>
      <w:r>
        <w:rPr>
          <w:rFonts w:eastAsiaTheme="minorEastAsia"/>
          <w:iCs/>
          <w:color w:val="000000" w:themeColor="text1"/>
          <w:kern w:val="24"/>
          <w:lang w:val="en-US"/>
        </w:rPr>
        <w:t>1.</w:t>
      </w:r>
      <w:r w:rsidRPr="0039770D">
        <w:rPr>
          <w:rFonts w:eastAsiaTheme="minorEastAsia"/>
          <w:b/>
          <w:bCs/>
          <w:i/>
          <w:iCs/>
          <w:color w:val="000000" w:themeColor="text1"/>
          <w:kern w:val="24"/>
          <w:lang w:val="vi-VN"/>
        </w:rPr>
        <w:t>Captarea și distribuția apei potabile</w:t>
      </w:r>
    </w:p>
    <w:p w:rsidR="000B10CC" w:rsidRPr="0039770D" w:rsidRDefault="008237D7" w:rsidP="0039770D">
      <w:pPr>
        <w:pStyle w:val="a6"/>
        <w:numPr>
          <w:ilvl w:val="0"/>
          <w:numId w:val="35"/>
        </w:numPr>
        <w:rPr>
          <w:rFonts w:eastAsiaTheme="minorEastAsia"/>
          <w:iCs/>
          <w:color w:val="000000" w:themeColor="text1"/>
          <w:kern w:val="24"/>
          <w:lang w:val="en-US"/>
        </w:rPr>
      </w:pPr>
      <w:r w:rsidRPr="0039770D">
        <w:rPr>
          <w:rFonts w:eastAsiaTheme="minorEastAsia"/>
          <w:iCs/>
          <w:color w:val="000000" w:themeColor="text1"/>
          <w:kern w:val="24"/>
          <w:lang w:val="vi-VN"/>
        </w:rPr>
        <w:lastRenderedPageBreak/>
        <w:t xml:space="preserve"> captarea și pomparea cantităților de apă necesare a fi furnizate  consumatorilor 24 ore/24 ore, la nivel de calitate corespunzătoare standardelor naționale în vigoare.</w:t>
      </w:r>
    </w:p>
    <w:p w:rsidR="000B10CC" w:rsidRPr="0039770D" w:rsidRDefault="008237D7" w:rsidP="0039770D">
      <w:pPr>
        <w:pStyle w:val="a6"/>
        <w:numPr>
          <w:ilvl w:val="0"/>
          <w:numId w:val="35"/>
        </w:numPr>
        <w:rPr>
          <w:rFonts w:eastAsiaTheme="minorEastAsia"/>
          <w:iCs/>
          <w:color w:val="000000" w:themeColor="text1"/>
          <w:kern w:val="24"/>
          <w:lang w:val="en-US"/>
        </w:rPr>
      </w:pPr>
      <w:r w:rsidRPr="0039770D">
        <w:rPr>
          <w:rFonts w:eastAsiaTheme="minorEastAsia"/>
          <w:iCs/>
          <w:color w:val="000000" w:themeColor="text1"/>
          <w:kern w:val="24"/>
          <w:lang w:val="vi-VN"/>
        </w:rPr>
        <w:t xml:space="preserve"> </w:t>
      </w:r>
      <w:r w:rsidRPr="0039770D">
        <w:rPr>
          <w:rFonts w:eastAsiaTheme="minorEastAsia"/>
          <w:iCs/>
          <w:color w:val="000000" w:themeColor="text1"/>
          <w:kern w:val="24"/>
          <w:lang w:val="ro-RO"/>
        </w:rPr>
        <w:t>m</w:t>
      </w:r>
      <w:r w:rsidRPr="0039770D">
        <w:rPr>
          <w:rFonts w:eastAsiaTheme="minorEastAsia"/>
          <w:iCs/>
          <w:color w:val="000000" w:themeColor="text1"/>
          <w:kern w:val="24"/>
          <w:lang w:val="vi-VN"/>
        </w:rPr>
        <w:t>enținerea în stare optimă de funcționare a instalațiilor de pompare, tratare, distribuție și stocare.</w:t>
      </w:r>
    </w:p>
    <w:p w:rsidR="000B10CC" w:rsidRPr="0039770D" w:rsidRDefault="008237D7" w:rsidP="0039770D">
      <w:pPr>
        <w:pStyle w:val="a6"/>
        <w:numPr>
          <w:ilvl w:val="0"/>
          <w:numId w:val="35"/>
        </w:numPr>
        <w:rPr>
          <w:rFonts w:eastAsiaTheme="minorEastAsia"/>
          <w:iCs/>
          <w:color w:val="000000" w:themeColor="text1"/>
          <w:kern w:val="24"/>
          <w:lang w:val="en-US"/>
        </w:rPr>
      </w:pPr>
      <w:r w:rsidRPr="0039770D">
        <w:rPr>
          <w:rFonts w:eastAsiaTheme="minorEastAsia"/>
          <w:iCs/>
          <w:color w:val="000000" w:themeColor="text1"/>
          <w:kern w:val="24"/>
          <w:lang w:val="ro-RO"/>
        </w:rPr>
        <w:t>r</w:t>
      </w:r>
      <w:r w:rsidRPr="0039770D">
        <w:rPr>
          <w:rFonts w:eastAsiaTheme="minorEastAsia"/>
          <w:iCs/>
          <w:color w:val="000000" w:themeColor="text1"/>
          <w:kern w:val="24"/>
          <w:lang w:val="vi-VN"/>
        </w:rPr>
        <w:t>ealizarea și menținerea integrității perimetrelor de protecție sanitară la toate obiectivele.</w:t>
      </w:r>
    </w:p>
    <w:p w:rsidR="0039770D" w:rsidRPr="0039770D" w:rsidRDefault="0039770D" w:rsidP="0039770D">
      <w:pPr>
        <w:pStyle w:val="a6"/>
        <w:rPr>
          <w:rFonts w:eastAsiaTheme="minorEastAsia"/>
          <w:iCs/>
          <w:color w:val="000000" w:themeColor="text1"/>
          <w:kern w:val="24"/>
        </w:rPr>
      </w:pPr>
      <w:r>
        <w:rPr>
          <w:rFonts w:eastAsiaTheme="minorEastAsia"/>
          <w:b/>
          <w:bCs/>
          <w:i/>
          <w:iCs/>
          <w:color w:val="000000" w:themeColor="text1"/>
          <w:kern w:val="24"/>
          <w:lang w:val="ro-RO"/>
        </w:rPr>
        <w:t>2.</w:t>
      </w:r>
      <w:r w:rsidRPr="0039770D">
        <w:rPr>
          <w:rFonts w:eastAsiaTheme="minorEastAsia"/>
          <w:b/>
          <w:bCs/>
          <w:i/>
          <w:iCs/>
          <w:color w:val="000000" w:themeColor="text1"/>
          <w:kern w:val="24"/>
          <w:lang w:val="vi-VN"/>
        </w:rPr>
        <w:t>Exploatarea rețelei de canalizare</w:t>
      </w:r>
      <w:r w:rsidRPr="0039770D">
        <w:rPr>
          <w:rFonts w:eastAsiaTheme="minorEastAsia"/>
          <w:b/>
          <w:bCs/>
          <w:i/>
          <w:iCs/>
          <w:color w:val="000000" w:themeColor="text1"/>
          <w:kern w:val="24"/>
          <w:lang w:val="ro-RO"/>
        </w:rPr>
        <w:t>:</w:t>
      </w:r>
      <w:r w:rsidRPr="0039770D">
        <w:rPr>
          <w:rFonts w:eastAsiaTheme="minorEastAsia"/>
          <w:b/>
          <w:bCs/>
          <w:i/>
          <w:iCs/>
          <w:color w:val="000000" w:themeColor="text1"/>
          <w:kern w:val="24"/>
          <w:lang w:val="vi-VN"/>
        </w:rPr>
        <w:t xml:space="preserve"> </w:t>
      </w:r>
    </w:p>
    <w:p w:rsidR="000B10CC" w:rsidRPr="0039770D" w:rsidRDefault="008237D7" w:rsidP="0039770D">
      <w:pPr>
        <w:pStyle w:val="a6"/>
        <w:numPr>
          <w:ilvl w:val="0"/>
          <w:numId w:val="36"/>
        </w:numPr>
        <w:rPr>
          <w:rFonts w:eastAsiaTheme="minorEastAsia"/>
          <w:iCs/>
          <w:color w:val="000000" w:themeColor="text1"/>
          <w:kern w:val="24"/>
          <w:lang w:val="en-US"/>
        </w:rPr>
      </w:pPr>
      <w:r w:rsidRPr="0039770D">
        <w:rPr>
          <w:rFonts w:eastAsiaTheme="minorEastAsia"/>
          <w:iCs/>
          <w:color w:val="000000" w:themeColor="text1"/>
          <w:kern w:val="24"/>
          <w:lang w:val="vi-VN"/>
        </w:rPr>
        <w:t>Evacuarea și transportarea integrală a apelor uzate menajere, de la toți consumatorii de apă   racordați la rețeaua de canalizare.</w:t>
      </w:r>
    </w:p>
    <w:p w:rsidR="000B10CC" w:rsidRPr="0039770D" w:rsidRDefault="008237D7" w:rsidP="0039770D">
      <w:pPr>
        <w:pStyle w:val="a6"/>
        <w:numPr>
          <w:ilvl w:val="0"/>
          <w:numId w:val="36"/>
        </w:numPr>
        <w:rPr>
          <w:rFonts w:eastAsiaTheme="minorEastAsia"/>
          <w:iCs/>
          <w:color w:val="000000" w:themeColor="text1"/>
          <w:kern w:val="24"/>
          <w:lang w:val="en-US"/>
        </w:rPr>
      </w:pPr>
      <w:r w:rsidRPr="0039770D">
        <w:rPr>
          <w:rFonts w:eastAsiaTheme="minorEastAsia"/>
          <w:iCs/>
          <w:color w:val="000000" w:themeColor="text1"/>
          <w:kern w:val="24"/>
          <w:lang w:val="vi-VN"/>
        </w:rPr>
        <w:t>Evacuarea apelor uzate industriale,de</w:t>
      </w:r>
      <w:r w:rsidRPr="0039770D">
        <w:rPr>
          <w:rFonts w:eastAsiaTheme="minorEastAsia"/>
          <w:iCs/>
          <w:color w:val="000000" w:themeColor="text1"/>
          <w:kern w:val="24"/>
          <w:lang w:val="en-US"/>
        </w:rPr>
        <w:t xml:space="preserve"> </w:t>
      </w:r>
      <w:r w:rsidRPr="0039770D">
        <w:rPr>
          <w:rFonts w:eastAsiaTheme="minorEastAsia"/>
          <w:iCs/>
          <w:color w:val="000000" w:themeColor="text1"/>
          <w:kern w:val="24"/>
          <w:lang w:val="vi-VN"/>
        </w:rPr>
        <w:t>la întreprinderile racordate la rețeaua de canalizare.</w:t>
      </w:r>
    </w:p>
    <w:p w:rsidR="0039770D" w:rsidRPr="0039770D" w:rsidRDefault="006B4865" w:rsidP="0039770D">
      <w:pPr>
        <w:pStyle w:val="a6"/>
        <w:rPr>
          <w:rFonts w:eastAsiaTheme="minorEastAsia"/>
          <w:iCs/>
          <w:color w:val="000000" w:themeColor="text1"/>
          <w:kern w:val="24"/>
        </w:rPr>
      </w:pPr>
      <w:r>
        <w:rPr>
          <w:rFonts w:eastAsiaTheme="minorEastAsia"/>
          <w:b/>
          <w:bCs/>
          <w:i/>
          <w:iCs/>
          <w:color w:val="000000" w:themeColor="text1"/>
          <w:kern w:val="24"/>
          <w:lang w:val="ro-RO"/>
        </w:rPr>
        <w:t>3.</w:t>
      </w:r>
      <w:r w:rsidR="0039770D" w:rsidRPr="0039770D">
        <w:rPr>
          <w:rFonts w:eastAsiaTheme="minorEastAsia"/>
          <w:b/>
          <w:bCs/>
          <w:i/>
          <w:iCs/>
          <w:color w:val="000000" w:themeColor="text1"/>
          <w:kern w:val="24"/>
          <w:lang w:val="vi-VN"/>
        </w:rPr>
        <w:t>Epurarea apelor reziduale</w:t>
      </w:r>
      <w:r w:rsidR="0039770D" w:rsidRPr="0039770D">
        <w:rPr>
          <w:rFonts w:eastAsiaTheme="minorEastAsia"/>
          <w:b/>
          <w:bCs/>
          <w:i/>
          <w:iCs/>
          <w:color w:val="000000" w:themeColor="text1"/>
          <w:kern w:val="24"/>
          <w:lang w:val="ro-RO"/>
        </w:rPr>
        <w:t>:</w:t>
      </w:r>
      <w:r w:rsidR="0039770D" w:rsidRPr="0039770D">
        <w:rPr>
          <w:rFonts w:eastAsiaTheme="minorEastAsia"/>
          <w:b/>
          <w:bCs/>
          <w:i/>
          <w:iCs/>
          <w:color w:val="000000" w:themeColor="text1"/>
          <w:kern w:val="24"/>
          <w:lang w:val="vi-VN"/>
        </w:rPr>
        <w:t xml:space="preserve"> </w:t>
      </w:r>
    </w:p>
    <w:p w:rsidR="0039770D" w:rsidRPr="00F209E2" w:rsidRDefault="008237D7" w:rsidP="0039770D">
      <w:pPr>
        <w:pStyle w:val="a6"/>
        <w:numPr>
          <w:ilvl w:val="0"/>
          <w:numId w:val="37"/>
        </w:numPr>
        <w:rPr>
          <w:rFonts w:eastAsiaTheme="minorEastAsia"/>
          <w:iCs/>
          <w:color w:val="000000" w:themeColor="text1"/>
          <w:kern w:val="24"/>
          <w:lang w:val="en-US"/>
        </w:rPr>
      </w:pPr>
      <w:r w:rsidRPr="0039770D">
        <w:rPr>
          <w:rFonts w:eastAsiaTheme="minorEastAsia"/>
          <w:iCs/>
          <w:color w:val="000000" w:themeColor="text1"/>
          <w:kern w:val="24"/>
          <w:lang w:val="vi-VN"/>
        </w:rPr>
        <w:t>Curățarea și purificarea prin eliminare din ap</w:t>
      </w:r>
      <w:r w:rsidRPr="0039770D">
        <w:rPr>
          <w:rFonts w:eastAsiaTheme="minorEastAsia"/>
          <w:iCs/>
          <w:color w:val="000000" w:themeColor="text1"/>
          <w:kern w:val="24"/>
          <w:lang w:val="ro-RO"/>
        </w:rPr>
        <w:t>a</w:t>
      </w:r>
      <w:r w:rsidR="00F209E2">
        <w:rPr>
          <w:rFonts w:eastAsiaTheme="minorEastAsia"/>
          <w:iCs/>
          <w:color w:val="000000" w:themeColor="text1"/>
          <w:kern w:val="24"/>
          <w:lang w:val="en-US"/>
        </w:rPr>
        <w:t xml:space="preserve"> </w:t>
      </w:r>
      <w:r w:rsidR="0039770D" w:rsidRPr="00F209E2">
        <w:rPr>
          <w:rFonts w:eastAsiaTheme="minorEastAsia"/>
          <w:iCs/>
          <w:color w:val="000000" w:themeColor="text1"/>
          <w:kern w:val="24"/>
          <w:lang w:val="vi-VN"/>
        </w:rPr>
        <w:t xml:space="preserve"> potabil</w:t>
      </w:r>
      <w:r w:rsidR="0039770D" w:rsidRPr="00F209E2">
        <w:rPr>
          <w:rFonts w:eastAsiaTheme="minorEastAsia"/>
          <w:iCs/>
          <w:color w:val="000000" w:themeColor="text1"/>
          <w:kern w:val="24"/>
          <w:lang w:val="ro-RO"/>
        </w:rPr>
        <w:t>ă</w:t>
      </w:r>
      <w:r w:rsidR="0039770D" w:rsidRPr="00F209E2">
        <w:rPr>
          <w:rFonts w:eastAsiaTheme="minorEastAsia"/>
          <w:iCs/>
          <w:color w:val="000000" w:themeColor="text1"/>
          <w:kern w:val="24"/>
          <w:lang w:val="vi-VN"/>
        </w:rPr>
        <w:t>,</w:t>
      </w:r>
      <w:r w:rsidR="0039770D" w:rsidRPr="00F209E2">
        <w:rPr>
          <w:rFonts w:eastAsiaTheme="minorEastAsia"/>
          <w:iCs/>
          <w:color w:val="000000" w:themeColor="text1"/>
          <w:kern w:val="24"/>
          <w:lang w:val="ro-RO"/>
        </w:rPr>
        <w:t xml:space="preserve"> </w:t>
      </w:r>
      <w:r w:rsidR="0039770D" w:rsidRPr="00F209E2">
        <w:rPr>
          <w:rFonts w:eastAsiaTheme="minorEastAsia"/>
          <w:iCs/>
          <w:color w:val="000000" w:themeColor="text1"/>
          <w:kern w:val="24"/>
          <w:lang w:val="vi-VN"/>
        </w:rPr>
        <w:t xml:space="preserve">industriale și de canal a substanțelor </w:t>
      </w:r>
      <w:r w:rsidR="0039770D" w:rsidRPr="00F209E2">
        <w:rPr>
          <w:rFonts w:eastAsiaTheme="minorEastAsia"/>
          <w:iCs/>
          <w:color w:val="000000" w:themeColor="text1"/>
          <w:kern w:val="24"/>
          <w:lang w:val="ro-RO"/>
        </w:rPr>
        <w:t xml:space="preserve"> n</w:t>
      </w:r>
      <w:r w:rsidR="0039770D" w:rsidRPr="00F209E2">
        <w:rPr>
          <w:rFonts w:eastAsiaTheme="minorEastAsia"/>
          <w:iCs/>
          <w:color w:val="000000" w:themeColor="text1"/>
          <w:kern w:val="24"/>
          <w:lang w:val="vi-VN"/>
        </w:rPr>
        <w:t>ecorespunzătoare</w:t>
      </w:r>
      <w:r w:rsidR="0039770D" w:rsidRPr="00F209E2">
        <w:rPr>
          <w:rFonts w:eastAsiaTheme="minorEastAsia"/>
          <w:iCs/>
          <w:color w:val="000000" w:themeColor="text1"/>
          <w:kern w:val="24"/>
          <w:lang w:val="ro-RO"/>
        </w:rPr>
        <w:t xml:space="preserve"> </w:t>
      </w:r>
      <w:r w:rsidR="0039770D" w:rsidRPr="00F209E2">
        <w:rPr>
          <w:rFonts w:eastAsiaTheme="minorEastAsia"/>
          <w:iCs/>
          <w:color w:val="000000" w:themeColor="text1"/>
          <w:kern w:val="24"/>
          <w:lang w:val="vi-VN"/>
        </w:rPr>
        <w:t>utilizărilor.</w:t>
      </w:r>
    </w:p>
    <w:p w:rsidR="0039770D" w:rsidRPr="00F209E2" w:rsidRDefault="008237D7" w:rsidP="0039770D">
      <w:pPr>
        <w:pStyle w:val="a6"/>
        <w:numPr>
          <w:ilvl w:val="0"/>
          <w:numId w:val="38"/>
        </w:numPr>
        <w:rPr>
          <w:rFonts w:eastAsiaTheme="minorEastAsia"/>
          <w:iCs/>
          <w:color w:val="000000" w:themeColor="text1"/>
          <w:kern w:val="24"/>
          <w:lang w:val="en-US"/>
        </w:rPr>
      </w:pPr>
      <w:r w:rsidRPr="0039770D">
        <w:rPr>
          <w:rFonts w:eastAsiaTheme="minorEastAsia"/>
          <w:iCs/>
          <w:color w:val="000000" w:themeColor="text1"/>
          <w:kern w:val="24"/>
          <w:lang w:val="vi-VN"/>
        </w:rPr>
        <w:t>Epurare</w:t>
      </w:r>
      <w:r w:rsidRPr="0039770D">
        <w:rPr>
          <w:rFonts w:eastAsiaTheme="minorEastAsia"/>
          <w:iCs/>
          <w:color w:val="000000" w:themeColor="text1"/>
          <w:kern w:val="24"/>
          <w:lang w:val="ro-RO"/>
        </w:rPr>
        <w:t>a</w:t>
      </w:r>
      <w:r w:rsidRPr="0039770D">
        <w:rPr>
          <w:rFonts w:eastAsiaTheme="minorEastAsia"/>
          <w:iCs/>
          <w:color w:val="000000" w:themeColor="text1"/>
          <w:kern w:val="24"/>
          <w:lang w:val="vi-VN"/>
        </w:rPr>
        <w:t xml:space="preserve"> mecanică și biologică a apelor uzate,</w:t>
      </w:r>
      <w:r w:rsidRPr="0039770D">
        <w:rPr>
          <w:rFonts w:eastAsiaTheme="minorEastAsia"/>
          <w:iCs/>
          <w:color w:val="000000" w:themeColor="text1"/>
          <w:kern w:val="24"/>
          <w:lang w:val="ro-RO"/>
        </w:rPr>
        <w:t xml:space="preserve"> </w:t>
      </w:r>
      <w:r w:rsidR="0039770D" w:rsidRPr="00F209E2">
        <w:rPr>
          <w:rFonts w:eastAsiaTheme="minorEastAsia"/>
          <w:iCs/>
          <w:color w:val="000000" w:themeColor="text1"/>
          <w:kern w:val="24"/>
          <w:lang w:val="vi-VN"/>
        </w:rPr>
        <w:t xml:space="preserve"> menajere și industriale</w:t>
      </w:r>
      <w:r w:rsidR="0039770D" w:rsidRPr="00F209E2">
        <w:rPr>
          <w:rFonts w:eastAsiaTheme="minorEastAsia"/>
          <w:iCs/>
          <w:color w:val="000000" w:themeColor="text1"/>
          <w:kern w:val="24"/>
          <w:lang w:val="ro-RO"/>
        </w:rPr>
        <w:t xml:space="preserve"> cu o capacitate de</w:t>
      </w:r>
      <w:r w:rsidR="0039770D" w:rsidRPr="00F209E2">
        <w:rPr>
          <w:rFonts w:eastAsiaTheme="minorEastAsia"/>
          <w:iCs/>
          <w:color w:val="000000" w:themeColor="text1"/>
          <w:kern w:val="24"/>
          <w:lang w:val="vi-VN"/>
        </w:rPr>
        <w:t xml:space="preserve"> - </w:t>
      </w:r>
      <w:r w:rsidR="0039770D" w:rsidRPr="00F209E2">
        <w:rPr>
          <w:rFonts w:eastAsiaTheme="minorEastAsia"/>
          <w:iCs/>
          <w:color w:val="000000" w:themeColor="text1"/>
          <w:kern w:val="24"/>
          <w:lang w:val="ro-RO"/>
        </w:rPr>
        <w:t xml:space="preserve">5300 </w:t>
      </w:r>
      <w:r w:rsidR="0039770D" w:rsidRPr="00F209E2">
        <w:rPr>
          <w:rFonts w:eastAsiaTheme="minorEastAsia"/>
          <w:iCs/>
          <w:color w:val="000000" w:themeColor="text1"/>
          <w:kern w:val="24"/>
          <w:lang w:val="vi-VN"/>
        </w:rPr>
        <w:t>m3/</w:t>
      </w:r>
      <w:r w:rsidR="0039770D" w:rsidRPr="00F209E2">
        <w:rPr>
          <w:rFonts w:eastAsiaTheme="minorEastAsia"/>
          <w:iCs/>
          <w:color w:val="000000" w:themeColor="text1"/>
          <w:kern w:val="24"/>
          <w:lang w:val="ro-RO"/>
        </w:rPr>
        <w:t>24h</w:t>
      </w:r>
      <w:r w:rsidR="0039770D" w:rsidRPr="00F209E2">
        <w:rPr>
          <w:rFonts w:eastAsiaTheme="minorEastAsia"/>
          <w:iCs/>
          <w:color w:val="000000" w:themeColor="text1"/>
          <w:kern w:val="24"/>
          <w:lang w:val="vi-VN"/>
        </w:rPr>
        <w:t xml:space="preserve">. </w:t>
      </w:r>
    </w:p>
    <w:p w:rsidR="00F209E2" w:rsidRPr="00F209E2" w:rsidRDefault="006B4865" w:rsidP="00F209E2">
      <w:pPr>
        <w:pStyle w:val="a6"/>
        <w:rPr>
          <w:rFonts w:eastAsiaTheme="minorEastAsia"/>
          <w:iCs/>
          <w:color w:val="000000" w:themeColor="text1"/>
          <w:kern w:val="24"/>
          <w:lang w:val="en-US"/>
        </w:rPr>
      </w:pPr>
      <w:r>
        <w:rPr>
          <w:rFonts w:eastAsiaTheme="minorEastAsia"/>
          <w:b/>
          <w:bCs/>
          <w:i/>
          <w:iCs/>
          <w:color w:val="000000" w:themeColor="text1"/>
          <w:kern w:val="24"/>
          <w:lang w:val="ro-RO"/>
        </w:rPr>
        <w:t>4.</w:t>
      </w:r>
      <w:r w:rsidR="00F209E2" w:rsidRPr="00F209E2">
        <w:rPr>
          <w:rFonts w:eastAsiaTheme="minorEastAsia"/>
          <w:b/>
          <w:bCs/>
          <w:i/>
          <w:iCs/>
          <w:color w:val="000000" w:themeColor="text1"/>
          <w:kern w:val="24"/>
          <w:lang w:val="ro-RO"/>
        </w:rPr>
        <w:t>D</w:t>
      </w:r>
      <w:r w:rsidR="00F209E2" w:rsidRPr="00F209E2">
        <w:rPr>
          <w:rFonts w:eastAsiaTheme="minorEastAsia"/>
          <w:b/>
          <w:bCs/>
          <w:i/>
          <w:iCs/>
          <w:color w:val="000000" w:themeColor="text1"/>
          <w:kern w:val="24"/>
          <w:lang w:val="vi-VN"/>
        </w:rPr>
        <w:t>eservirea tehnică a fondului locativ</w:t>
      </w:r>
      <w:r w:rsidR="00F209E2" w:rsidRPr="00F209E2">
        <w:rPr>
          <w:rFonts w:eastAsiaTheme="minorEastAsia"/>
          <w:b/>
          <w:bCs/>
          <w:i/>
          <w:iCs/>
          <w:color w:val="000000" w:themeColor="text1"/>
          <w:kern w:val="24"/>
          <w:lang w:val="ro-RO"/>
        </w:rPr>
        <w:t>:</w:t>
      </w:r>
      <w:r w:rsidR="00F209E2" w:rsidRPr="00F209E2">
        <w:rPr>
          <w:rFonts w:eastAsiaTheme="minorEastAsia"/>
          <w:b/>
          <w:bCs/>
          <w:i/>
          <w:iCs/>
          <w:color w:val="000000" w:themeColor="text1"/>
          <w:kern w:val="24"/>
          <w:lang w:val="vi-VN"/>
        </w:rPr>
        <w:t xml:space="preserve"> </w:t>
      </w:r>
    </w:p>
    <w:p w:rsidR="000B10CC" w:rsidRPr="00F209E2" w:rsidRDefault="008237D7" w:rsidP="00F209E2">
      <w:pPr>
        <w:pStyle w:val="a6"/>
        <w:numPr>
          <w:ilvl w:val="0"/>
          <w:numId w:val="39"/>
        </w:numPr>
        <w:rPr>
          <w:rFonts w:eastAsiaTheme="minorEastAsia"/>
          <w:iCs/>
          <w:color w:val="000000" w:themeColor="text1"/>
          <w:kern w:val="24"/>
          <w:lang w:val="en-US"/>
        </w:rPr>
      </w:pPr>
      <w:r w:rsidRPr="00F209E2">
        <w:rPr>
          <w:rFonts w:eastAsiaTheme="minorEastAsia"/>
          <w:iCs/>
          <w:color w:val="000000" w:themeColor="text1"/>
          <w:kern w:val="24"/>
          <w:lang w:val="vi-VN"/>
        </w:rPr>
        <w:t>Deservirea sistemelor de apeduct și de evacuare a apelor uzate în subsolurile blocurilor multietajate, precum și a coloanelor comune de apeduct din apartamente ( în cazuri de avariere).</w:t>
      </w:r>
    </w:p>
    <w:p w:rsidR="000B10CC" w:rsidRPr="00F209E2" w:rsidRDefault="008237D7" w:rsidP="00F209E2">
      <w:pPr>
        <w:pStyle w:val="a6"/>
        <w:numPr>
          <w:ilvl w:val="0"/>
          <w:numId w:val="39"/>
        </w:numPr>
        <w:rPr>
          <w:rFonts w:eastAsiaTheme="minorEastAsia"/>
          <w:iCs/>
          <w:color w:val="000000" w:themeColor="text1"/>
          <w:kern w:val="24"/>
        </w:rPr>
      </w:pPr>
      <w:r w:rsidRPr="00F209E2">
        <w:rPr>
          <w:rFonts w:eastAsiaTheme="minorEastAsia"/>
          <w:iCs/>
          <w:color w:val="000000" w:themeColor="text1"/>
          <w:kern w:val="24"/>
          <w:lang w:val="vi-VN"/>
        </w:rPr>
        <w:t>Numărul blocurilor deservite -   43 bl.</w:t>
      </w:r>
    </w:p>
    <w:p w:rsidR="000B10CC" w:rsidRPr="00F209E2" w:rsidRDefault="008237D7" w:rsidP="00F209E2">
      <w:pPr>
        <w:pStyle w:val="a6"/>
        <w:numPr>
          <w:ilvl w:val="0"/>
          <w:numId w:val="39"/>
        </w:numPr>
        <w:rPr>
          <w:rFonts w:eastAsiaTheme="minorEastAsia"/>
          <w:iCs/>
          <w:color w:val="000000" w:themeColor="text1"/>
          <w:kern w:val="24"/>
          <w:lang w:val="en-US"/>
        </w:rPr>
      </w:pPr>
      <w:r w:rsidRPr="00F209E2">
        <w:rPr>
          <w:rFonts w:eastAsiaTheme="minorEastAsia"/>
          <w:iCs/>
          <w:color w:val="000000" w:themeColor="text1"/>
          <w:kern w:val="24"/>
          <w:lang w:val="vi-VN"/>
        </w:rPr>
        <w:t>Suprafața totală a fondului locativ deservit -  62 831 m2.</w:t>
      </w:r>
    </w:p>
    <w:p w:rsidR="00F209E2" w:rsidRPr="00F209E2" w:rsidRDefault="006B4865" w:rsidP="00F209E2">
      <w:pPr>
        <w:pStyle w:val="a6"/>
        <w:rPr>
          <w:rFonts w:eastAsiaTheme="minorEastAsia"/>
          <w:iCs/>
          <w:color w:val="000000" w:themeColor="text1"/>
          <w:kern w:val="24"/>
        </w:rPr>
      </w:pPr>
      <w:r>
        <w:rPr>
          <w:rFonts w:eastAsiaTheme="minorEastAsia"/>
          <w:b/>
          <w:bCs/>
          <w:i/>
          <w:iCs/>
          <w:color w:val="000000" w:themeColor="text1"/>
          <w:kern w:val="24"/>
          <w:lang w:val="ro-RO"/>
        </w:rPr>
        <w:t>5.</w:t>
      </w:r>
      <w:r w:rsidR="00F209E2" w:rsidRPr="00F209E2">
        <w:rPr>
          <w:rFonts w:eastAsiaTheme="minorEastAsia"/>
          <w:b/>
          <w:bCs/>
          <w:i/>
          <w:iCs/>
          <w:color w:val="000000" w:themeColor="text1"/>
          <w:kern w:val="24"/>
          <w:lang w:val="vi-VN"/>
        </w:rPr>
        <w:t>Alte activități p</w:t>
      </w:r>
      <w:r w:rsidR="00F209E2" w:rsidRPr="00F209E2">
        <w:rPr>
          <w:rFonts w:eastAsiaTheme="minorEastAsia"/>
          <w:b/>
          <w:bCs/>
          <w:i/>
          <w:iCs/>
          <w:color w:val="000000" w:themeColor="text1"/>
          <w:kern w:val="24"/>
          <w:lang w:val="ro-RO"/>
        </w:rPr>
        <w:t>r</w:t>
      </w:r>
      <w:r w:rsidR="00F209E2" w:rsidRPr="00F209E2">
        <w:rPr>
          <w:rFonts w:eastAsiaTheme="minorEastAsia"/>
          <w:b/>
          <w:bCs/>
          <w:i/>
          <w:iCs/>
          <w:color w:val="000000" w:themeColor="text1"/>
          <w:kern w:val="24"/>
          <w:lang w:val="vi-VN"/>
        </w:rPr>
        <w:t>estate contracost</w:t>
      </w:r>
      <w:r w:rsidR="00F209E2" w:rsidRPr="00F209E2">
        <w:rPr>
          <w:rFonts w:eastAsiaTheme="minorEastAsia"/>
          <w:b/>
          <w:bCs/>
          <w:i/>
          <w:iCs/>
          <w:color w:val="000000" w:themeColor="text1"/>
          <w:kern w:val="24"/>
          <w:lang w:val="ro-RO"/>
        </w:rPr>
        <w:t>:</w:t>
      </w:r>
      <w:r w:rsidR="00F209E2" w:rsidRPr="00F209E2">
        <w:rPr>
          <w:rFonts w:eastAsiaTheme="minorEastAsia"/>
          <w:b/>
          <w:bCs/>
          <w:i/>
          <w:iCs/>
          <w:color w:val="000000" w:themeColor="text1"/>
          <w:kern w:val="24"/>
          <w:lang w:val="vi-VN"/>
        </w:rPr>
        <w:t xml:space="preserve"> </w:t>
      </w:r>
    </w:p>
    <w:p w:rsidR="000B10CC" w:rsidRPr="00F209E2" w:rsidRDefault="008237D7" w:rsidP="00F209E2">
      <w:pPr>
        <w:pStyle w:val="a6"/>
        <w:numPr>
          <w:ilvl w:val="0"/>
          <w:numId w:val="40"/>
        </w:numPr>
        <w:rPr>
          <w:rFonts w:eastAsiaTheme="minorEastAsia"/>
          <w:iCs/>
          <w:color w:val="000000" w:themeColor="text1"/>
          <w:kern w:val="24"/>
          <w:lang w:val="en-US"/>
        </w:rPr>
      </w:pPr>
      <w:r w:rsidRPr="00F209E2">
        <w:rPr>
          <w:rFonts w:eastAsiaTheme="minorEastAsia"/>
          <w:iCs/>
          <w:color w:val="000000" w:themeColor="text1"/>
          <w:kern w:val="24"/>
          <w:lang w:val="vi-VN"/>
        </w:rPr>
        <w:t>Asanare și desfundare a rețelelor de canalizare;</w:t>
      </w:r>
    </w:p>
    <w:p w:rsidR="000B10CC" w:rsidRPr="00F209E2" w:rsidRDefault="008237D7" w:rsidP="00F209E2">
      <w:pPr>
        <w:pStyle w:val="a6"/>
        <w:numPr>
          <w:ilvl w:val="0"/>
          <w:numId w:val="40"/>
        </w:numPr>
        <w:rPr>
          <w:rFonts w:eastAsiaTheme="minorEastAsia"/>
          <w:iCs/>
          <w:color w:val="000000" w:themeColor="text1"/>
          <w:kern w:val="24"/>
          <w:lang w:val="en-US"/>
        </w:rPr>
      </w:pPr>
      <w:r w:rsidRPr="00F209E2">
        <w:rPr>
          <w:rFonts w:eastAsiaTheme="minorEastAsia"/>
          <w:iCs/>
          <w:color w:val="000000" w:themeColor="text1"/>
          <w:kern w:val="24"/>
          <w:lang w:val="vi-VN"/>
        </w:rPr>
        <w:t>Racordare la rețelele de apă a noilor consumatori;</w:t>
      </w:r>
    </w:p>
    <w:p w:rsidR="000B10CC" w:rsidRPr="00F209E2" w:rsidRDefault="008237D7" w:rsidP="00F209E2">
      <w:pPr>
        <w:pStyle w:val="a6"/>
        <w:numPr>
          <w:ilvl w:val="0"/>
          <w:numId w:val="40"/>
        </w:numPr>
        <w:rPr>
          <w:rFonts w:eastAsiaTheme="minorEastAsia"/>
          <w:iCs/>
          <w:color w:val="000000" w:themeColor="text1"/>
          <w:kern w:val="24"/>
          <w:lang w:val="en-US"/>
        </w:rPr>
      </w:pPr>
      <w:r w:rsidRPr="00F209E2">
        <w:rPr>
          <w:rFonts w:eastAsiaTheme="minorEastAsia"/>
          <w:iCs/>
          <w:color w:val="000000" w:themeColor="text1"/>
          <w:kern w:val="24"/>
          <w:lang w:val="vi-VN"/>
        </w:rPr>
        <w:t xml:space="preserve">Instalare a contoarelor de evidență a apei și a </w:t>
      </w:r>
    </w:p>
    <w:p w:rsidR="00F209E2" w:rsidRPr="00F209E2" w:rsidRDefault="00F209E2" w:rsidP="00F209E2">
      <w:pPr>
        <w:pStyle w:val="a6"/>
        <w:rPr>
          <w:rFonts w:eastAsiaTheme="minorEastAsia"/>
          <w:iCs/>
          <w:color w:val="000000" w:themeColor="text1"/>
          <w:kern w:val="24"/>
          <w:lang w:val="en-US"/>
        </w:rPr>
      </w:pPr>
      <w:r w:rsidRPr="00F209E2">
        <w:rPr>
          <w:rFonts w:eastAsiaTheme="minorEastAsia"/>
          <w:iCs/>
          <w:color w:val="000000" w:themeColor="text1"/>
          <w:kern w:val="24"/>
          <w:lang w:val="ro-RO"/>
        </w:rPr>
        <w:t xml:space="preserve">    </w:t>
      </w:r>
      <w:r w:rsidRPr="00F209E2">
        <w:rPr>
          <w:rFonts w:eastAsiaTheme="minorEastAsia"/>
          <w:iCs/>
          <w:color w:val="000000" w:themeColor="text1"/>
          <w:kern w:val="24"/>
          <w:lang w:val="vi-VN"/>
        </w:rPr>
        <w:t>căminelor de vizitare a contoarelor la consumatori;</w:t>
      </w:r>
    </w:p>
    <w:p w:rsidR="000B10CC" w:rsidRPr="00F209E2" w:rsidRDefault="008237D7" w:rsidP="00F209E2">
      <w:pPr>
        <w:pStyle w:val="a6"/>
        <w:numPr>
          <w:ilvl w:val="0"/>
          <w:numId w:val="41"/>
        </w:numPr>
        <w:rPr>
          <w:rFonts w:eastAsiaTheme="minorEastAsia"/>
          <w:iCs/>
          <w:color w:val="000000" w:themeColor="text1"/>
          <w:kern w:val="24"/>
          <w:lang w:val="en-US"/>
        </w:rPr>
      </w:pPr>
      <w:r w:rsidRPr="00F209E2">
        <w:rPr>
          <w:rFonts w:eastAsiaTheme="minorEastAsia"/>
          <w:iCs/>
          <w:color w:val="000000" w:themeColor="text1"/>
          <w:kern w:val="24"/>
          <w:lang w:val="vi-VN"/>
        </w:rPr>
        <w:t>Servicii de transportare și terasam</w:t>
      </w:r>
      <w:r w:rsidRPr="00F209E2">
        <w:rPr>
          <w:rFonts w:eastAsiaTheme="minorEastAsia"/>
          <w:iCs/>
          <w:color w:val="000000" w:themeColor="text1"/>
          <w:kern w:val="24"/>
          <w:lang w:val="ro-RO"/>
        </w:rPr>
        <w:t>e</w:t>
      </w:r>
      <w:r w:rsidRPr="00F209E2">
        <w:rPr>
          <w:rFonts w:eastAsiaTheme="minorEastAsia"/>
          <w:iCs/>
          <w:color w:val="000000" w:themeColor="text1"/>
          <w:kern w:val="24"/>
          <w:lang w:val="vi-VN"/>
        </w:rPr>
        <w:t>nt.</w:t>
      </w:r>
    </w:p>
    <w:p w:rsidR="006B4865" w:rsidRPr="006B4865" w:rsidRDefault="006B4865" w:rsidP="006B4865">
      <w:pPr>
        <w:pStyle w:val="a6"/>
        <w:ind w:left="720"/>
        <w:rPr>
          <w:rFonts w:eastAsiaTheme="minorEastAsia"/>
          <w:iCs/>
          <w:color w:val="000000" w:themeColor="text1"/>
          <w:kern w:val="24"/>
          <w:lang w:val="ro-RO"/>
        </w:rPr>
      </w:pPr>
      <w:r w:rsidRPr="006B4865">
        <w:rPr>
          <w:rFonts w:eastAsiaTheme="minorEastAsia"/>
          <w:b/>
          <w:bCs/>
          <w:i/>
          <w:iCs/>
          <w:color w:val="000000" w:themeColor="text1"/>
          <w:kern w:val="24"/>
          <w:lang w:val="ro-RO"/>
        </w:rPr>
        <w:t>In</w:t>
      </w:r>
      <w:r w:rsidRPr="006B4865">
        <w:rPr>
          <w:rFonts w:eastAsiaTheme="minorEastAsia"/>
          <w:b/>
          <w:bCs/>
          <w:i/>
          <w:iCs/>
          <w:color w:val="000000" w:themeColor="text1"/>
          <w:kern w:val="24"/>
          <w:lang w:val="vi-VN"/>
        </w:rPr>
        <w:t>vestiţii în dezvoltarea Companiei</w:t>
      </w:r>
      <w:r>
        <w:rPr>
          <w:rFonts w:eastAsiaTheme="minorEastAsia"/>
          <w:b/>
          <w:bCs/>
          <w:i/>
          <w:iCs/>
          <w:color w:val="000000" w:themeColor="text1"/>
          <w:kern w:val="24"/>
          <w:lang w:val="ro-RO"/>
        </w:rPr>
        <w:t xml:space="preserve">: </w:t>
      </w:r>
      <w:r>
        <w:rPr>
          <w:rFonts w:eastAsiaTheme="minorEastAsia"/>
          <w:iCs/>
          <w:color w:val="000000" w:themeColor="text1"/>
          <w:kern w:val="24"/>
          <w:lang w:val="ro-RO"/>
        </w:rPr>
        <w:t>î</w:t>
      </w:r>
      <w:r w:rsidRPr="006B4865">
        <w:rPr>
          <w:rFonts w:eastAsiaTheme="minorEastAsia"/>
          <w:iCs/>
          <w:color w:val="000000" w:themeColor="text1"/>
          <w:kern w:val="24"/>
          <w:lang w:val="ro-RO"/>
        </w:rPr>
        <w:t xml:space="preserve">n perioada ultimilor ani, în cadrul întreprinderii au fost implementate un şir de proiecte cu susţinerea diferitor donatori şi cu participarea întreprinderii, cu mijloace  financiare proprii, dintre care cele mai importante: </w:t>
      </w:r>
    </w:p>
    <w:p w:rsidR="006B4865" w:rsidRPr="006B4865" w:rsidRDefault="006B4865" w:rsidP="006B4865">
      <w:pPr>
        <w:pStyle w:val="a6"/>
        <w:numPr>
          <w:ilvl w:val="0"/>
          <w:numId w:val="41"/>
        </w:numPr>
        <w:rPr>
          <w:rFonts w:eastAsiaTheme="minorEastAsia"/>
          <w:iCs/>
          <w:color w:val="000000" w:themeColor="text1"/>
          <w:kern w:val="24"/>
          <w:lang w:val="en-US"/>
        </w:rPr>
      </w:pPr>
      <w:r w:rsidRPr="006B4865">
        <w:rPr>
          <w:rFonts w:eastAsiaTheme="minorEastAsia"/>
          <w:iCs/>
          <w:color w:val="000000" w:themeColor="text1"/>
          <w:kern w:val="24"/>
          <w:lang w:val="vi-VN"/>
        </w:rPr>
        <w:lastRenderedPageBreak/>
        <w:t>2009</w:t>
      </w:r>
      <w:r w:rsidRPr="006B4865">
        <w:rPr>
          <w:rFonts w:eastAsiaTheme="minorEastAsia"/>
          <w:iCs/>
          <w:color w:val="000000" w:themeColor="text1"/>
          <w:kern w:val="24"/>
          <w:lang w:val="ro-RO"/>
        </w:rPr>
        <w:t>-</w:t>
      </w:r>
      <w:r w:rsidRPr="006B4865">
        <w:rPr>
          <w:rFonts w:eastAsiaTheme="minorEastAsia"/>
          <w:iCs/>
          <w:color w:val="000000" w:themeColor="text1"/>
          <w:kern w:val="24"/>
          <w:lang w:val="vi-VN"/>
        </w:rPr>
        <w:t xml:space="preserve">„Proiectul Naţional de </w:t>
      </w:r>
      <w:r w:rsidRPr="006B4865">
        <w:rPr>
          <w:rFonts w:eastAsiaTheme="minorEastAsia"/>
          <w:iCs/>
          <w:color w:val="000000" w:themeColor="text1"/>
          <w:kern w:val="24"/>
          <w:lang w:val="ro-RO"/>
        </w:rPr>
        <w:t>A</w:t>
      </w:r>
      <w:r w:rsidRPr="006B4865">
        <w:rPr>
          <w:rFonts w:eastAsiaTheme="minorEastAsia"/>
          <w:iCs/>
          <w:color w:val="000000" w:themeColor="text1"/>
          <w:kern w:val="24"/>
          <w:lang w:val="vi-VN"/>
        </w:rPr>
        <w:t xml:space="preserve">limentare cu </w:t>
      </w:r>
      <w:r w:rsidRPr="006B4865">
        <w:rPr>
          <w:rFonts w:eastAsiaTheme="minorEastAsia"/>
          <w:iCs/>
          <w:color w:val="000000" w:themeColor="text1"/>
          <w:kern w:val="24"/>
          <w:lang w:val="ro-RO"/>
        </w:rPr>
        <w:t>A</w:t>
      </w:r>
      <w:r w:rsidRPr="006B4865">
        <w:rPr>
          <w:rFonts w:eastAsiaTheme="minorEastAsia"/>
          <w:iCs/>
          <w:color w:val="000000" w:themeColor="text1"/>
          <w:kern w:val="24"/>
          <w:lang w:val="vi-VN"/>
        </w:rPr>
        <w:t xml:space="preserve">pă şi </w:t>
      </w:r>
      <w:r w:rsidRPr="006B4865">
        <w:rPr>
          <w:rFonts w:eastAsiaTheme="minorEastAsia"/>
          <w:iCs/>
          <w:color w:val="000000" w:themeColor="text1"/>
          <w:kern w:val="24"/>
          <w:lang w:val="ro-RO"/>
        </w:rPr>
        <w:t>C</w:t>
      </w:r>
      <w:r w:rsidRPr="006B4865">
        <w:rPr>
          <w:rFonts w:eastAsiaTheme="minorEastAsia"/>
          <w:iCs/>
          <w:color w:val="000000" w:themeColor="text1"/>
          <w:kern w:val="24"/>
          <w:lang w:val="vi-VN"/>
        </w:rPr>
        <w:t xml:space="preserve">analizare” </w:t>
      </w:r>
      <w:r w:rsidRPr="006B4865">
        <w:rPr>
          <w:rFonts w:eastAsiaTheme="minorEastAsia"/>
          <w:iCs/>
          <w:color w:val="000000" w:themeColor="text1"/>
          <w:kern w:val="24"/>
          <w:lang w:val="ro-RO"/>
        </w:rPr>
        <w:t>-investiții sub forma de  credit al Băncii Mondiale (1 000 000 USD)</w:t>
      </w:r>
    </w:p>
    <w:p w:rsidR="006B4865" w:rsidRPr="006B4865" w:rsidRDefault="006B4865" w:rsidP="006B4865">
      <w:pPr>
        <w:pStyle w:val="a6"/>
        <w:numPr>
          <w:ilvl w:val="0"/>
          <w:numId w:val="41"/>
        </w:numPr>
        <w:rPr>
          <w:rFonts w:eastAsiaTheme="minorEastAsia"/>
          <w:iCs/>
          <w:color w:val="000000" w:themeColor="text1"/>
          <w:kern w:val="24"/>
          <w:lang w:val="en-US"/>
        </w:rPr>
      </w:pPr>
      <w:r w:rsidRPr="006B4865">
        <w:rPr>
          <w:rFonts w:eastAsiaTheme="minorEastAsia"/>
          <w:iCs/>
          <w:color w:val="000000" w:themeColor="text1"/>
          <w:kern w:val="24"/>
          <w:lang w:val="ro-RO"/>
        </w:rPr>
        <w:t>2010-”Reabilitarea rețelelor de aducțiune a apei potabile din or. Ghindești”-investitiții sub formă de grant: Fondul Ecologic Național –</w:t>
      </w:r>
    </w:p>
    <w:p w:rsidR="006B4865" w:rsidRPr="006B4865" w:rsidRDefault="006B4865" w:rsidP="006B4865">
      <w:pPr>
        <w:pStyle w:val="a6"/>
        <w:numPr>
          <w:ilvl w:val="0"/>
          <w:numId w:val="41"/>
        </w:numPr>
        <w:rPr>
          <w:rFonts w:eastAsiaTheme="minorEastAsia"/>
          <w:iCs/>
          <w:color w:val="000000" w:themeColor="text1"/>
          <w:kern w:val="24"/>
        </w:rPr>
      </w:pPr>
      <w:r w:rsidRPr="006B4865">
        <w:rPr>
          <w:rFonts w:eastAsiaTheme="minorEastAsia"/>
          <w:iCs/>
          <w:color w:val="000000" w:themeColor="text1"/>
          <w:kern w:val="24"/>
          <w:lang w:val="ro-RO"/>
        </w:rPr>
        <w:t>633 047 lei , investiții proprii- 335 511 lei.</w:t>
      </w:r>
    </w:p>
    <w:p w:rsidR="006B4865" w:rsidRPr="006B4865" w:rsidRDefault="006B4865" w:rsidP="006B4865">
      <w:pPr>
        <w:pStyle w:val="a6"/>
        <w:numPr>
          <w:ilvl w:val="0"/>
          <w:numId w:val="41"/>
        </w:numPr>
        <w:rPr>
          <w:rFonts w:eastAsiaTheme="minorEastAsia"/>
          <w:iCs/>
          <w:color w:val="000000" w:themeColor="text1"/>
          <w:kern w:val="24"/>
          <w:lang w:val="en-US"/>
        </w:rPr>
      </w:pPr>
      <w:r w:rsidRPr="006B4865">
        <w:rPr>
          <w:rFonts w:eastAsiaTheme="minorEastAsia"/>
          <w:iCs/>
          <w:color w:val="000000" w:themeColor="text1"/>
          <w:kern w:val="24"/>
          <w:lang w:val="vi-VN"/>
        </w:rPr>
        <w:t>20</w:t>
      </w:r>
      <w:r w:rsidRPr="006B4865">
        <w:rPr>
          <w:rFonts w:eastAsiaTheme="minorEastAsia"/>
          <w:iCs/>
          <w:color w:val="000000" w:themeColor="text1"/>
          <w:kern w:val="24"/>
          <w:lang w:val="ro-RO"/>
        </w:rPr>
        <w:t>11-”</w:t>
      </w:r>
      <w:r w:rsidRPr="006B4865">
        <w:rPr>
          <w:rFonts w:eastAsiaTheme="minorEastAsia"/>
          <w:iCs/>
          <w:color w:val="000000" w:themeColor="text1"/>
          <w:kern w:val="24"/>
          <w:lang w:val="vi-VN"/>
        </w:rPr>
        <w:t xml:space="preserve">Programul de investiţii „Reabilitarea reţelelor de distribuţie a apei potabile </w:t>
      </w:r>
      <w:r w:rsidRPr="006B4865">
        <w:rPr>
          <w:rFonts w:eastAsiaTheme="minorEastAsia"/>
          <w:iCs/>
          <w:color w:val="000000" w:themeColor="text1"/>
          <w:kern w:val="24"/>
          <w:lang w:val="ro-RO"/>
        </w:rPr>
        <w:t xml:space="preserve"> și canalizare în</w:t>
      </w:r>
      <w:r w:rsidRPr="006B4865">
        <w:rPr>
          <w:rFonts w:eastAsiaTheme="minorEastAsia"/>
          <w:iCs/>
          <w:color w:val="000000" w:themeColor="text1"/>
          <w:kern w:val="24"/>
          <w:lang w:val="vi-VN"/>
        </w:rPr>
        <w:t xml:space="preserve"> or. Ghindeşti”</w:t>
      </w:r>
      <w:r w:rsidRPr="006B4865">
        <w:rPr>
          <w:rFonts w:eastAsiaTheme="minorEastAsia"/>
          <w:iCs/>
          <w:color w:val="000000" w:themeColor="text1"/>
          <w:kern w:val="24"/>
          <w:lang w:val="ro-RO"/>
        </w:rPr>
        <w:t>-investiții  sub formă de grant: Fondul Ecologic Național–617 803 lei; investiții proprii-181 289  lei , 1000 000 lei Consiliul Raional Florești).</w:t>
      </w:r>
    </w:p>
    <w:p w:rsidR="006B4865" w:rsidRPr="006B4865" w:rsidRDefault="006B4865" w:rsidP="006B4865">
      <w:pPr>
        <w:pStyle w:val="a6"/>
        <w:numPr>
          <w:ilvl w:val="0"/>
          <w:numId w:val="41"/>
        </w:numPr>
        <w:rPr>
          <w:rFonts w:eastAsiaTheme="minorEastAsia"/>
          <w:iCs/>
          <w:color w:val="000000" w:themeColor="text1"/>
          <w:kern w:val="24"/>
          <w:lang w:val="en-US"/>
        </w:rPr>
      </w:pPr>
      <w:r w:rsidRPr="006B4865">
        <w:rPr>
          <w:rFonts w:eastAsiaTheme="minorEastAsia"/>
          <w:iCs/>
          <w:color w:val="000000" w:themeColor="text1"/>
          <w:kern w:val="24"/>
          <w:lang w:val="vi-VN"/>
        </w:rPr>
        <w:t>2011</w:t>
      </w:r>
      <w:r w:rsidRPr="006B4865">
        <w:rPr>
          <w:rFonts w:eastAsiaTheme="minorEastAsia"/>
          <w:iCs/>
          <w:color w:val="000000" w:themeColor="text1"/>
          <w:kern w:val="24"/>
          <w:lang w:val="ro-RO"/>
        </w:rPr>
        <w:t xml:space="preserve">- </w:t>
      </w:r>
      <w:r w:rsidRPr="006B4865">
        <w:rPr>
          <w:rFonts w:eastAsiaTheme="minorEastAsia"/>
          <w:iCs/>
          <w:color w:val="000000" w:themeColor="text1"/>
          <w:kern w:val="24"/>
          <w:lang w:val="vi-VN"/>
        </w:rPr>
        <w:t>Proiectul BERD „Dezvoltarea unităţilor de apă din Moldova”</w:t>
      </w:r>
      <w:r w:rsidRPr="006B4865">
        <w:rPr>
          <w:rFonts w:eastAsiaTheme="minorEastAsia"/>
          <w:iCs/>
          <w:color w:val="000000" w:themeColor="text1"/>
          <w:kern w:val="24"/>
          <w:lang w:val="ro-RO"/>
        </w:rPr>
        <w:t xml:space="preserve"> investiții sub forma de credit BERD-  2 167 000 EURO și grant - BEI și FIV- 4 333 000 EURO.</w:t>
      </w:r>
      <w:r w:rsidRPr="006B4865">
        <w:rPr>
          <w:rFonts w:eastAsiaTheme="minorEastAsia"/>
          <w:iCs/>
          <w:color w:val="000000" w:themeColor="text1"/>
          <w:kern w:val="24"/>
          <w:lang w:val="en-US"/>
        </w:rPr>
        <w:t xml:space="preserve"> </w:t>
      </w:r>
    </w:p>
    <w:p w:rsidR="00350CA6" w:rsidRPr="00350CA6" w:rsidRDefault="00350CA6" w:rsidP="00350CA6">
      <w:pPr>
        <w:spacing w:line="240" w:lineRule="auto"/>
        <w:rPr>
          <w:rFonts w:ascii="Times New Roman" w:hAnsi="Times New Roman"/>
          <w:sz w:val="24"/>
          <w:szCs w:val="24"/>
          <w:lang w:val="ro-RO"/>
        </w:rPr>
      </w:pPr>
      <w:r>
        <w:rPr>
          <w:rFonts w:ascii="Times New Roman" w:eastAsiaTheme="minorEastAsia" w:hAnsi="Times New Roman"/>
          <w:color w:val="000000" w:themeColor="text1"/>
          <w:kern w:val="24"/>
          <w:sz w:val="24"/>
          <w:szCs w:val="24"/>
          <w:lang w:val="ro-RO"/>
        </w:rPr>
        <w:t xml:space="preserve">SA,,Servicii Comunale Floreşti” dispune de </w:t>
      </w:r>
      <w:r w:rsidRPr="006B4865">
        <w:rPr>
          <w:rFonts w:ascii="Times New Roman" w:eastAsiaTheme="minorEastAsia" w:hAnsi="Times New Roman"/>
          <w:b/>
          <w:color w:val="000000" w:themeColor="text1"/>
          <w:kern w:val="24"/>
          <w:sz w:val="24"/>
          <w:szCs w:val="24"/>
          <w:lang w:val="vi-VN"/>
        </w:rPr>
        <w:t>Certificări ale sistemelor de management implementate</w:t>
      </w:r>
      <w:r>
        <w:rPr>
          <w:rFonts w:ascii="Times New Roman" w:eastAsiaTheme="minorEastAsia" w:hAnsi="Times New Roman"/>
          <w:color w:val="000000" w:themeColor="text1"/>
          <w:kern w:val="24"/>
          <w:sz w:val="24"/>
          <w:szCs w:val="24"/>
          <w:lang w:val="ro-RO"/>
        </w:rPr>
        <w:t>, şi anume:</w:t>
      </w:r>
    </w:p>
    <w:p w:rsidR="00350CA6" w:rsidRPr="00103DE2" w:rsidRDefault="00350CA6" w:rsidP="00350CA6">
      <w:pPr>
        <w:numPr>
          <w:ilvl w:val="0"/>
          <w:numId w:val="24"/>
        </w:numPr>
        <w:spacing w:line="240" w:lineRule="auto"/>
        <w:ind w:left="1166"/>
        <w:contextualSpacing/>
        <w:rPr>
          <w:rFonts w:ascii="Times New Roman" w:hAnsi="Times New Roman"/>
          <w:sz w:val="24"/>
          <w:szCs w:val="24"/>
          <w:lang w:val="en-US"/>
        </w:rPr>
      </w:pPr>
      <w:r w:rsidRPr="00103DE2">
        <w:rPr>
          <w:rFonts w:ascii="Times New Roman" w:eastAsiaTheme="minorEastAsia" w:hAnsi="Times New Roman"/>
          <w:color w:val="000000" w:themeColor="text1"/>
          <w:kern w:val="24"/>
          <w:sz w:val="24"/>
          <w:szCs w:val="24"/>
          <w:lang w:val="vi-VN"/>
        </w:rPr>
        <w:t xml:space="preserve">ISO – 9001:2008 –  </w:t>
      </w:r>
      <w:r w:rsidRPr="00350CA6">
        <w:rPr>
          <w:rFonts w:ascii="Times New Roman" w:eastAsiaTheme="minorEastAsia" w:hAnsi="Times New Roman"/>
          <w:b/>
          <w:bCs/>
          <w:i/>
          <w:iCs/>
          <w:color w:val="000000" w:themeColor="text1"/>
          <w:kern w:val="24"/>
          <w:sz w:val="24"/>
          <w:szCs w:val="24"/>
          <w:lang w:val="vi-VN"/>
        </w:rPr>
        <w:t>Sistem de Management al Calității.</w:t>
      </w:r>
      <w:r w:rsidRPr="00103DE2">
        <w:rPr>
          <w:rFonts w:ascii="Times New Roman" w:eastAsiaTheme="minorEastAsia" w:hAnsi="Times New Roman"/>
          <w:b/>
          <w:bCs/>
          <w:i/>
          <w:iCs/>
          <w:color w:val="943634" w:themeColor="accent2" w:themeShade="BF"/>
          <w:kern w:val="24"/>
          <w:sz w:val="24"/>
          <w:szCs w:val="24"/>
          <w:lang w:val="vi-VN"/>
        </w:rPr>
        <w:t xml:space="preserve"> </w:t>
      </w:r>
      <w:r w:rsidRPr="00103DE2">
        <w:rPr>
          <w:rFonts w:ascii="Times New Roman" w:eastAsiaTheme="minorEastAsia" w:hAnsi="Times New Roman"/>
          <w:color w:val="000000" w:themeColor="text1"/>
          <w:kern w:val="24"/>
          <w:sz w:val="24"/>
          <w:szCs w:val="24"/>
          <w:lang w:val="vi-VN"/>
        </w:rPr>
        <w:t xml:space="preserve">SA”Servicii Comunale Florești” deține certificatul </w:t>
      </w:r>
      <w:r w:rsidRPr="00103DE2">
        <w:rPr>
          <w:rFonts w:ascii="Times New Roman" w:eastAsiaTheme="minorEastAsia" w:hAnsi="Times New Roman"/>
          <w:color w:val="000000" w:themeColor="text1"/>
          <w:kern w:val="24"/>
          <w:sz w:val="24"/>
          <w:szCs w:val="24"/>
          <w:lang w:val="ro-RO"/>
        </w:rPr>
        <w:t xml:space="preserve"> </w:t>
      </w:r>
      <w:r w:rsidRPr="00103DE2">
        <w:rPr>
          <w:rFonts w:ascii="Times New Roman" w:eastAsiaTheme="minorEastAsia" w:hAnsi="Times New Roman"/>
          <w:color w:val="000000" w:themeColor="text1"/>
          <w:kern w:val="24"/>
          <w:sz w:val="24"/>
          <w:szCs w:val="24"/>
          <w:lang w:val="vi-VN"/>
        </w:rPr>
        <w:t xml:space="preserve">ISO 9001:2008 privind Sistemul de Management al Calității </w:t>
      </w:r>
    </w:p>
    <w:p w:rsidR="00350CA6" w:rsidRPr="00103DE2" w:rsidRDefault="00350CA6" w:rsidP="00350CA6">
      <w:pPr>
        <w:spacing w:line="240" w:lineRule="auto"/>
        <w:rPr>
          <w:rFonts w:ascii="Times New Roman" w:hAnsi="Times New Roman"/>
          <w:sz w:val="24"/>
          <w:szCs w:val="24"/>
        </w:rPr>
      </w:pPr>
      <w:r w:rsidRPr="00103DE2">
        <w:rPr>
          <w:rFonts w:ascii="Times New Roman" w:eastAsiaTheme="minorEastAsia" w:hAnsi="Times New Roman"/>
          <w:color w:val="000000" w:themeColor="text1"/>
          <w:kern w:val="24"/>
          <w:sz w:val="24"/>
          <w:szCs w:val="24"/>
          <w:lang w:val="ro-RO"/>
        </w:rPr>
        <w:t xml:space="preserve">      </w:t>
      </w:r>
      <w:r w:rsidRPr="00103DE2">
        <w:rPr>
          <w:rFonts w:ascii="Times New Roman" w:eastAsiaTheme="minorEastAsia" w:hAnsi="Times New Roman"/>
          <w:color w:val="000000" w:themeColor="text1"/>
          <w:kern w:val="24"/>
          <w:sz w:val="24"/>
          <w:szCs w:val="24"/>
          <w:lang w:val="vi-VN"/>
        </w:rPr>
        <w:t xml:space="preserve">(Nr.  </w:t>
      </w:r>
      <w:r w:rsidRPr="00103DE2">
        <w:rPr>
          <w:rFonts w:ascii="Times New Roman" w:eastAsiaTheme="minorEastAsia" w:hAnsi="Times New Roman"/>
          <w:color w:val="000000" w:themeColor="text1"/>
          <w:kern w:val="24"/>
          <w:sz w:val="24"/>
          <w:szCs w:val="24"/>
          <w:lang w:val="ro-RO"/>
        </w:rPr>
        <w:t>RO 8969</w:t>
      </w:r>
      <w:r w:rsidRPr="00103DE2">
        <w:rPr>
          <w:rFonts w:ascii="Times New Roman" w:eastAsiaTheme="minorEastAsia" w:hAnsi="Times New Roman"/>
          <w:color w:val="000000" w:themeColor="text1"/>
          <w:kern w:val="24"/>
          <w:sz w:val="24"/>
          <w:szCs w:val="24"/>
          <w:lang w:val="vi-VN"/>
        </w:rPr>
        <w:t xml:space="preserve">   eliberat </w:t>
      </w:r>
      <w:r w:rsidRPr="00103DE2">
        <w:rPr>
          <w:rFonts w:ascii="Times New Roman" w:eastAsiaTheme="minorEastAsia" w:hAnsi="Times New Roman"/>
          <w:color w:val="000000" w:themeColor="text1"/>
          <w:kern w:val="24"/>
          <w:sz w:val="24"/>
          <w:szCs w:val="24"/>
          <w:lang w:val="ro-RO"/>
        </w:rPr>
        <w:t xml:space="preserve"> 05.04.2012</w:t>
      </w:r>
      <w:r w:rsidRPr="00103DE2">
        <w:rPr>
          <w:rFonts w:ascii="Times New Roman" w:eastAsiaTheme="minorEastAsia" w:hAnsi="Times New Roman"/>
          <w:color w:val="000000" w:themeColor="text1"/>
          <w:kern w:val="24"/>
          <w:sz w:val="24"/>
          <w:szCs w:val="24"/>
          <w:lang w:val="vi-VN"/>
        </w:rPr>
        <w:t>);</w:t>
      </w:r>
    </w:p>
    <w:p w:rsidR="00350CA6" w:rsidRPr="00350CA6" w:rsidRDefault="00350CA6" w:rsidP="00350CA6">
      <w:pPr>
        <w:numPr>
          <w:ilvl w:val="0"/>
          <w:numId w:val="25"/>
        </w:numPr>
        <w:spacing w:line="240" w:lineRule="auto"/>
        <w:ind w:left="1166"/>
        <w:contextualSpacing/>
        <w:rPr>
          <w:rFonts w:ascii="Times New Roman" w:hAnsi="Times New Roman"/>
          <w:sz w:val="24"/>
          <w:szCs w:val="24"/>
        </w:rPr>
      </w:pPr>
      <w:r w:rsidRPr="00103DE2">
        <w:rPr>
          <w:rFonts w:ascii="Times New Roman" w:eastAsiaTheme="minorEastAsia" w:hAnsi="Times New Roman"/>
          <w:color w:val="000000" w:themeColor="text1"/>
          <w:kern w:val="24"/>
          <w:sz w:val="24"/>
          <w:szCs w:val="24"/>
          <w:lang w:val="vi-VN"/>
        </w:rPr>
        <w:t xml:space="preserve">ISO – 22 000:2005 – </w:t>
      </w:r>
      <w:r w:rsidRPr="00350CA6">
        <w:rPr>
          <w:rFonts w:ascii="Times New Roman" w:eastAsiaTheme="minorEastAsia" w:hAnsi="Times New Roman"/>
          <w:b/>
          <w:bCs/>
          <w:i/>
          <w:iCs/>
          <w:color w:val="000000" w:themeColor="text1"/>
          <w:kern w:val="24"/>
          <w:sz w:val="24"/>
          <w:szCs w:val="24"/>
          <w:lang w:val="vi-VN"/>
        </w:rPr>
        <w:t>Sistem de Management al Siguranței Alimentului</w:t>
      </w:r>
      <w:r w:rsidRPr="00350CA6">
        <w:rPr>
          <w:rFonts w:ascii="Times New Roman" w:eastAsiaTheme="minorEastAsia" w:hAnsi="Times New Roman"/>
          <w:color w:val="000000" w:themeColor="text1"/>
          <w:kern w:val="24"/>
          <w:sz w:val="24"/>
          <w:szCs w:val="24"/>
          <w:lang w:val="vi-VN"/>
        </w:rPr>
        <w:t xml:space="preserve">. </w:t>
      </w:r>
      <w:r w:rsidRPr="00103DE2">
        <w:rPr>
          <w:rFonts w:ascii="Times New Roman" w:eastAsiaTheme="minorEastAsia" w:hAnsi="Times New Roman"/>
          <w:color w:val="000000" w:themeColor="text1"/>
          <w:kern w:val="24"/>
          <w:sz w:val="24"/>
          <w:szCs w:val="24"/>
          <w:lang w:val="vi-VN"/>
        </w:rPr>
        <w:t xml:space="preserve">SA”Servicii Comunale Florești” deține certificatul ISO 22000:2005 privind Sistemul de Management al Securității Alimentului (Nr. </w:t>
      </w:r>
      <w:r w:rsidRPr="00103DE2">
        <w:rPr>
          <w:rFonts w:ascii="Times New Roman" w:eastAsiaTheme="minorEastAsia" w:hAnsi="Times New Roman"/>
          <w:color w:val="000000" w:themeColor="text1"/>
          <w:kern w:val="24"/>
          <w:sz w:val="24"/>
          <w:szCs w:val="24"/>
          <w:lang w:val="ro-RO"/>
        </w:rPr>
        <w:t>RO0315</w:t>
      </w:r>
      <w:r w:rsidRPr="00103DE2">
        <w:rPr>
          <w:rFonts w:ascii="Times New Roman" w:eastAsiaTheme="minorEastAsia" w:hAnsi="Times New Roman"/>
          <w:color w:val="000000" w:themeColor="text1"/>
          <w:kern w:val="24"/>
          <w:sz w:val="24"/>
          <w:szCs w:val="24"/>
          <w:lang w:val="vi-VN"/>
        </w:rPr>
        <w:t xml:space="preserve"> eliberat</w:t>
      </w:r>
      <w:r w:rsidRPr="00103DE2">
        <w:rPr>
          <w:rFonts w:ascii="Times New Roman" w:eastAsiaTheme="minorEastAsia" w:hAnsi="Times New Roman"/>
          <w:color w:val="000000" w:themeColor="text1"/>
          <w:kern w:val="24"/>
          <w:sz w:val="24"/>
          <w:szCs w:val="24"/>
          <w:lang w:val="ro-RO"/>
        </w:rPr>
        <w:t xml:space="preserve"> 05.04.2012</w:t>
      </w:r>
      <w:r w:rsidRPr="00103DE2">
        <w:rPr>
          <w:rFonts w:ascii="Times New Roman" w:eastAsiaTheme="minorEastAsia" w:hAnsi="Times New Roman"/>
          <w:color w:val="000000" w:themeColor="text1"/>
          <w:kern w:val="24"/>
          <w:sz w:val="24"/>
          <w:szCs w:val="24"/>
          <w:lang w:val="vi-VN"/>
        </w:rPr>
        <w:t xml:space="preserve"> ) </w:t>
      </w:r>
    </w:p>
    <w:p w:rsidR="00350CA6" w:rsidRPr="00350CA6" w:rsidRDefault="00350CA6" w:rsidP="00350CA6">
      <w:pPr>
        <w:spacing w:line="240" w:lineRule="auto"/>
        <w:ind w:left="1166"/>
        <w:contextualSpacing/>
        <w:rPr>
          <w:rFonts w:ascii="Times New Roman" w:hAnsi="Times New Roman"/>
          <w:sz w:val="24"/>
          <w:szCs w:val="24"/>
        </w:rPr>
      </w:pPr>
    </w:p>
    <w:p w:rsidR="00350CA6" w:rsidRDefault="00350CA6" w:rsidP="00350CA6">
      <w:pPr>
        <w:spacing w:line="240" w:lineRule="auto"/>
        <w:contextualSpacing/>
        <w:rPr>
          <w:rFonts w:ascii="Times New Roman" w:eastAsiaTheme="minorEastAsia" w:hAnsi="Times New Roman"/>
          <w:color w:val="000000" w:themeColor="text1"/>
          <w:kern w:val="24"/>
          <w:sz w:val="24"/>
          <w:szCs w:val="24"/>
          <w:lang w:val="ro-RO"/>
        </w:rPr>
      </w:pPr>
      <w:r>
        <w:rPr>
          <w:rFonts w:ascii="Times New Roman" w:eastAsiaTheme="minorEastAsia" w:hAnsi="Times New Roman"/>
          <w:color w:val="000000" w:themeColor="text1"/>
          <w:kern w:val="24"/>
          <w:sz w:val="24"/>
          <w:szCs w:val="24"/>
          <w:lang w:val="ro-RO"/>
        </w:rPr>
        <w:t>Investiţiile către SA,,Servicii Comunale Floreşti” în sistemul de apă şi canalizare în perioada anilor 2004-2014 se atestă a fi următoarele:</w:t>
      </w:r>
    </w:p>
    <w:p w:rsidR="00350CA6" w:rsidRDefault="00350CA6" w:rsidP="00350CA6">
      <w:pPr>
        <w:spacing w:line="240" w:lineRule="auto"/>
        <w:contextualSpacing/>
        <w:rPr>
          <w:rFonts w:ascii="Times New Roman" w:hAnsi="Times New Roman"/>
          <w:sz w:val="24"/>
          <w:szCs w:val="24"/>
          <w:lang w:val="en-US"/>
        </w:rPr>
      </w:pPr>
      <w:r>
        <w:rPr>
          <w:rFonts w:ascii="Times New Roman" w:hAnsi="Times New Roman"/>
          <w:sz w:val="24"/>
          <w:szCs w:val="24"/>
          <w:lang w:val="en-US"/>
        </w:rPr>
        <w:t>-investiţii din bugetul local: 2061800 lei</w:t>
      </w:r>
    </w:p>
    <w:p w:rsidR="00350CA6" w:rsidRDefault="00350CA6" w:rsidP="00350CA6">
      <w:pPr>
        <w:spacing w:line="240" w:lineRule="auto"/>
        <w:contextualSpacing/>
        <w:rPr>
          <w:rFonts w:ascii="Times New Roman" w:hAnsi="Times New Roman"/>
          <w:sz w:val="24"/>
          <w:szCs w:val="24"/>
          <w:lang w:val="en-US"/>
        </w:rPr>
      </w:pPr>
      <w:r>
        <w:rPr>
          <w:rFonts w:ascii="Times New Roman" w:hAnsi="Times New Roman"/>
          <w:sz w:val="24"/>
          <w:szCs w:val="24"/>
          <w:lang w:val="en-US"/>
        </w:rPr>
        <w:t>-investiţii din bugetul naţional: 1350850 lei</w:t>
      </w:r>
    </w:p>
    <w:p w:rsidR="00350CA6" w:rsidRDefault="00350CA6" w:rsidP="00350CA6">
      <w:pPr>
        <w:spacing w:line="240" w:lineRule="auto"/>
        <w:contextualSpacing/>
        <w:rPr>
          <w:rFonts w:ascii="Times New Roman" w:hAnsi="Times New Roman"/>
          <w:sz w:val="24"/>
          <w:szCs w:val="24"/>
          <w:lang w:val="en-US"/>
        </w:rPr>
      </w:pPr>
      <w:r>
        <w:rPr>
          <w:rFonts w:ascii="Times New Roman" w:hAnsi="Times New Roman"/>
          <w:sz w:val="24"/>
          <w:szCs w:val="24"/>
          <w:lang w:val="en-US"/>
        </w:rPr>
        <w:t>-investiţii internaţionale: 119029142</w:t>
      </w:r>
      <w:proofErr w:type="gramStart"/>
      <w:r>
        <w:rPr>
          <w:rFonts w:ascii="Times New Roman" w:hAnsi="Times New Roman"/>
          <w:sz w:val="24"/>
          <w:szCs w:val="24"/>
          <w:lang w:val="en-US"/>
        </w:rPr>
        <w:t>,8</w:t>
      </w:r>
      <w:proofErr w:type="gramEnd"/>
      <w:r>
        <w:rPr>
          <w:rFonts w:ascii="Times New Roman" w:hAnsi="Times New Roman"/>
          <w:sz w:val="24"/>
          <w:szCs w:val="24"/>
          <w:lang w:val="en-US"/>
        </w:rPr>
        <w:t xml:space="preserve"> lei</w:t>
      </w:r>
    </w:p>
    <w:p w:rsidR="00D62356" w:rsidRPr="00350CA6" w:rsidRDefault="00D62356" w:rsidP="00350CA6">
      <w:pPr>
        <w:spacing w:line="240" w:lineRule="auto"/>
        <w:contextualSpacing/>
        <w:rPr>
          <w:rFonts w:ascii="Times New Roman" w:hAnsi="Times New Roman"/>
          <w:sz w:val="24"/>
          <w:szCs w:val="24"/>
          <w:lang w:val="en-US"/>
        </w:rPr>
      </w:pPr>
    </w:p>
    <w:p w:rsidR="00D62356" w:rsidRPr="00D62356" w:rsidRDefault="00D62356" w:rsidP="00D62356">
      <w:pPr>
        <w:rPr>
          <w:rFonts w:ascii="Times New Roman" w:hAnsi="Times New Roman"/>
          <w:b/>
          <w:color w:val="000000" w:themeColor="text1"/>
          <w:sz w:val="24"/>
          <w:szCs w:val="24"/>
          <w:lang w:val="ro-RO"/>
        </w:rPr>
      </w:pPr>
      <w:r>
        <w:rPr>
          <w:rFonts w:ascii="Times New Roman" w:hAnsi="Times New Roman"/>
          <w:b/>
          <w:color w:val="000000" w:themeColor="text1"/>
          <w:sz w:val="24"/>
          <w:szCs w:val="24"/>
          <w:lang w:val="en-US"/>
        </w:rPr>
        <w:t xml:space="preserve">Infrastructura de alimentare cu </w:t>
      </w:r>
      <w:proofErr w:type="gramStart"/>
      <w:r>
        <w:rPr>
          <w:rFonts w:ascii="Times New Roman" w:hAnsi="Times New Roman"/>
          <w:b/>
          <w:color w:val="000000" w:themeColor="text1"/>
          <w:sz w:val="24"/>
          <w:szCs w:val="24"/>
          <w:lang w:val="en-US"/>
        </w:rPr>
        <w:t>apă</w:t>
      </w:r>
      <w:proofErr w:type="gramEnd"/>
      <w:r>
        <w:rPr>
          <w:rFonts w:ascii="Times New Roman" w:hAnsi="Times New Roman"/>
          <w:b/>
          <w:color w:val="000000" w:themeColor="text1"/>
          <w:sz w:val="24"/>
          <w:szCs w:val="24"/>
          <w:lang w:val="en-US"/>
        </w:rPr>
        <w:t xml:space="preserve"> şi canalizare:</w:t>
      </w:r>
    </w:p>
    <w:p w:rsidR="00D62356" w:rsidRDefault="00D62356" w:rsidP="00D62356">
      <w:pPr>
        <w:rPr>
          <w:rFonts w:ascii="Times New Roman" w:hAnsi="Times New Roman"/>
          <w:b/>
          <w:color w:val="000000" w:themeColor="text1"/>
          <w:sz w:val="24"/>
          <w:szCs w:val="24"/>
          <w:lang w:val="ro-RO"/>
        </w:rPr>
      </w:pPr>
      <w:r w:rsidRPr="00D62356">
        <w:rPr>
          <w:rFonts w:ascii="Times New Roman" w:hAnsi="Times New Roman"/>
          <w:b/>
          <w:color w:val="000000" w:themeColor="text1"/>
          <w:sz w:val="24"/>
          <w:szCs w:val="24"/>
          <w:lang w:val="ro-RO"/>
        </w:rPr>
        <w:t>Sistemul de alimentare cu apă</w:t>
      </w:r>
      <w:r>
        <w:rPr>
          <w:rFonts w:ascii="Times New Roman" w:hAnsi="Times New Roman"/>
          <w:b/>
          <w:color w:val="000000" w:themeColor="text1"/>
          <w:sz w:val="24"/>
          <w:szCs w:val="24"/>
          <w:lang w:val="ro-RO"/>
        </w:rPr>
        <w:t>:</w:t>
      </w:r>
    </w:p>
    <w:p w:rsidR="00D62356" w:rsidRPr="00D62356" w:rsidRDefault="00D62356" w:rsidP="00D62356">
      <w:pPr>
        <w:rPr>
          <w:rFonts w:ascii="Times New Roman" w:hAnsi="Times New Roman"/>
          <w:b/>
          <w:color w:val="000000" w:themeColor="text1"/>
          <w:sz w:val="24"/>
          <w:szCs w:val="24"/>
          <w:lang w:val="ro-RO"/>
        </w:rPr>
      </w:pPr>
      <w:r w:rsidRPr="00D62356">
        <w:rPr>
          <w:rFonts w:ascii="Times New Roman" w:hAnsi="Times New Roman"/>
          <w:color w:val="000000" w:themeColor="text1"/>
          <w:sz w:val="24"/>
          <w:szCs w:val="24"/>
          <w:lang w:val="ro-RO"/>
        </w:rPr>
        <w:t xml:space="preserve"> </w:t>
      </w:r>
      <w:r>
        <w:rPr>
          <w:rFonts w:ascii="Times New Roman" w:hAnsi="Times New Roman"/>
          <w:color w:val="000000" w:themeColor="text1"/>
          <w:sz w:val="24"/>
          <w:szCs w:val="24"/>
          <w:lang w:val="ro-RO"/>
        </w:rPr>
        <w:t>-</w:t>
      </w:r>
      <w:r w:rsidRPr="00D62356">
        <w:rPr>
          <w:rFonts w:ascii="Times New Roman" w:hAnsi="Times New Roman"/>
          <w:b/>
          <w:color w:val="000000" w:themeColor="text1"/>
          <w:sz w:val="24"/>
          <w:szCs w:val="24"/>
          <w:lang w:val="ro-RO"/>
        </w:rPr>
        <w:t>16</w:t>
      </w:r>
      <w:r w:rsidRPr="00D62356">
        <w:rPr>
          <w:rFonts w:ascii="Times New Roman" w:hAnsi="Times New Roman"/>
          <w:color w:val="000000" w:themeColor="text1"/>
          <w:sz w:val="24"/>
          <w:szCs w:val="24"/>
          <w:lang w:val="ro-RO"/>
        </w:rPr>
        <w:t xml:space="preserve"> surse subterane , cu o capacitate instalată de  </w:t>
      </w:r>
      <w:r w:rsidRPr="00D62356">
        <w:rPr>
          <w:rFonts w:ascii="Times New Roman" w:hAnsi="Times New Roman"/>
          <w:b/>
          <w:color w:val="000000" w:themeColor="text1"/>
          <w:sz w:val="24"/>
          <w:szCs w:val="24"/>
          <w:lang w:val="ro-RO"/>
        </w:rPr>
        <w:t>40</w:t>
      </w:r>
      <w:r w:rsidRPr="00D62356">
        <w:rPr>
          <w:rFonts w:ascii="Times New Roman" w:hAnsi="Times New Roman"/>
          <w:color w:val="000000" w:themeColor="text1"/>
          <w:sz w:val="24"/>
          <w:szCs w:val="24"/>
          <w:lang w:val="ro-RO"/>
        </w:rPr>
        <w:t xml:space="preserve"> m</w:t>
      </w:r>
      <w:r w:rsidRPr="00D62356">
        <w:rPr>
          <w:rFonts w:ascii="Times New Roman" w:hAnsi="Times New Roman"/>
          <w:color w:val="000000" w:themeColor="text1"/>
          <w:sz w:val="24"/>
          <w:szCs w:val="24"/>
          <w:vertAlign w:val="superscript"/>
          <w:lang w:val="ro-RO"/>
        </w:rPr>
        <w:t>3</w:t>
      </w:r>
      <w:r w:rsidRPr="00D62356">
        <w:rPr>
          <w:rFonts w:ascii="Times New Roman" w:hAnsi="Times New Roman"/>
          <w:color w:val="000000" w:themeColor="text1"/>
          <w:sz w:val="24"/>
          <w:szCs w:val="24"/>
          <w:lang w:val="ro-RO"/>
        </w:rPr>
        <w:t>/h</w:t>
      </w:r>
    </w:p>
    <w:p w:rsidR="00D62356" w:rsidRDefault="00D62356" w:rsidP="00D62356">
      <w:pPr>
        <w:tabs>
          <w:tab w:val="left" w:pos="1365"/>
        </w:tabs>
        <w:rPr>
          <w:rFonts w:ascii="Times New Roman" w:hAnsi="Times New Roman"/>
          <w:color w:val="000000" w:themeColor="text1"/>
          <w:sz w:val="24"/>
          <w:szCs w:val="24"/>
          <w:lang w:val="ro-RO"/>
        </w:rPr>
      </w:pPr>
      <w:r>
        <w:rPr>
          <w:rFonts w:ascii="Times New Roman" w:hAnsi="Times New Roman"/>
          <w:b/>
          <w:color w:val="000000" w:themeColor="text1"/>
          <w:sz w:val="24"/>
          <w:szCs w:val="24"/>
          <w:lang w:val="ro-RO"/>
        </w:rPr>
        <w:t>-</w:t>
      </w:r>
      <w:r w:rsidRPr="00D62356">
        <w:rPr>
          <w:rFonts w:ascii="Times New Roman" w:hAnsi="Times New Roman"/>
          <w:b/>
          <w:color w:val="000000" w:themeColor="text1"/>
          <w:sz w:val="24"/>
          <w:szCs w:val="24"/>
          <w:lang w:val="ro-RO"/>
        </w:rPr>
        <w:t>9</w:t>
      </w:r>
      <w:r w:rsidRPr="00D62356">
        <w:rPr>
          <w:rFonts w:ascii="Times New Roman" w:hAnsi="Times New Roman"/>
          <w:color w:val="000000" w:themeColor="text1"/>
          <w:sz w:val="24"/>
          <w:szCs w:val="24"/>
          <w:lang w:val="ro-RO"/>
        </w:rPr>
        <w:t xml:space="preserve"> rezervoare de apă , cu un volum total înmagazinat de </w:t>
      </w:r>
      <w:r w:rsidRPr="00D62356">
        <w:rPr>
          <w:rFonts w:ascii="Times New Roman" w:hAnsi="Times New Roman"/>
          <w:b/>
          <w:color w:val="000000" w:themeColor="text1"/>
          <w:sz w:val="24"/>
          <w:szCs w:val="24"/>
          <w:lang w:val="ro-RO"/>
        </w:rPr>
        <w:t>7000</w:t>
      </w:r>
      <w:r w:rsidRPr="00D62356">
        <w:rPr>
          <w:rFonts w:ascii="Times New Roman" w:hAnsi="Times New Roman"/>
          <w:color w:val="000000" w:themeColor="text1"/>
          <w:sz w:val="24"/>
          <w:szCs w:val="24"/>
          <w:lang w:val="ro-RO"/>
        </w:rPr>
        <w:t xml:space="preserve">  m</w:t>
      </w:r>
      <w:r w:rsidRPr="00D62356">
        <w:rPr>
          <w:rFonts w:ascii="Times New Roman" w:hAnsi="Times New Roman"/>
          <w:color w:val="000000" w:themeColor="text1"/>
          <w:sz w:val="24"/>
          <w:szCs w:val="24"/>
          <w:vertAlign w:val="superscript"/>
          <w:lang w:val="ro-RO"/>
        </w:rPr>
        <w:t>3</w:t>
      </w:r>
    </w:p>
    <w:p w:rsidR="00D62356" w:rsidRDefault="00D62356" w:rsidP="00D62356">
      <w:pPr>
        <w:tabs>
          <w:tab w:val="left" w:pos="1365"/>
        </w:tabs>
        <w:rPr>
          <w:rFonts w:ascii="Times New Roman" w:hAnsi="Times New Roman"/>
          <w:color w:val="000000" w:themeColor="text1"/>
          <w:sz w:val="24"/>
          <w:szCs w:val="24"/>
          <w:lang w:val="ro-RO"/>
        </w:rPr>
      </w:pPr>
      <w:r w:rsidRPr="00D62356">
        <w:rPr>
          <w:rFonts w:ascii="Times New Roman" w:hAnsi="Times New Roman"/>
          <w:color w:val="000000" w:themeColor="text1"/>
          <w:sz w:val="24"/>
          <w:szCs w:val="24"/>
          <w:lang w:val="ro-RO"/>
        </w:rPr>
        <w:t xml:space="preserve"> </w:t>
      </w:r>
      <w:r>
        <w:rPr>
          <w:rFonts w:ascii="Times New Roman" w:hAnsi="Times New Roman"/>
          <w:color w:val="000000" w:themeColor="text1"/>
          <w:sz w:val="24"/>
          <w:szCs w:val="24"/>
          <w:lang w:val="ro-RO"/>
        </w:rPr>
        <w:t>-</w:t>
      </w:r>
      <w:r w:rsidRPr="00D62356">
        <w:rPr>
          <w:rFonts w:ascii="Times New Roman" w:hAnsi="Times New Roman"/>
          <w:b/>
          <w:color w:val="000000" w:themeColor="text1"/>
          <w:sz w:val="24"/>
          <w:szCs w:val="24"/>
          <w:lang w:val="ro-RO"/>
        </w:rPr>
        <w:t xml:space="preserve">6 </w:t>
      </w:r>
      <w:r w:rsidRPr="00D62356">
        <w:rPr>
          <w:rFonts w:ascii="Times New Roman" w:hAnsi="Times New Roman"/>
          <w:color w:val="000000" w:themeColor="text1"/>
          <w:sz w:val="24"/>
          <w:szCs w:val="24"/>
          <w:lang w:val="ro-RO"/>
        </w:rPr>
        <w:t>statii de pompare cu apă potabilă</w:t>
      </w:r>
    </w:p>
    <w:p w:rsidR="00D62356" w:rsidRPr="00D62356" w:rsidRDefault="00D62356" w:rsidP="00D62356">
      <w:pPr>
        <w:tabs>
          <w:tab w:val="left" w:pos="1365"/>
        </w:tabs>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w:t>
      </w:r>
      <w:r w:rsidRPr="00D62356">
        <w:rPr>
          <w:rFonts w:ascii="Times New Roman" w:hAnsi="Times New Roman"/>
          <w:color w:val="000000" w:themeColor="text1"/>
          <w:sz w:val="24"/>
          <w:szCs w:val="24"/>
          <w:lang w:val="ro-RO"/>
        </w:rPr>
        <w:t>Conducte de alimentare cu apă pota</w:t>
      </w:r>
      <w:r>
        <w:rPr>
          <w:rFonts w:ascii="Times New Roman" w:hAnsi="Times New Roman"/>
          <w:color w:val="000000" w:themeColor="text1"/>
          <w:sz w:val="24"/>
          <w:szCs w:val="24"/>
          <w:lang w:val="ro-RO"/>
        </w:rPr>
        <w:t xml:space="preserve">bilă cu o lungime de peste </w:t>
      </w:r>
      <w:r w:rsidRPr="00D62356">
        <w:rPr>
          <w:rFonts w:ascii="Times New Roman" w:hAnsi="Times New Roman"/>
          <w:color w:val="000000" w:themeColor="text1"/>
          <w:sz w:val="24"/>
          <w:szCs w:val="24"/>
          <w:lang w:val="ro-RO"/>
        </w:rPr>
        <w:t xml:space="preserve"> </w:t>
      </w:r>
      <w:r w:rsidRPr="00D62356">
        <w:rPr>
          <w:rFonts w:ascii="Times New Roman" w:hAnsi="Times New Roman"/>
          <w:b/>
          <w:color w:val="000000" w:themeColor="text1"/>
          <w:sz w:val="24"/>
          <w:szCs w:val="24"/>
          <w:lang w:val="ro-RO"/>
        </w:rPr>
        <w:t>262,771</w:t>
      </w:r>
      <w:r w:rsidRPr="00D62356">
        <w:rPr>
          <w:rFonts w:ascii="Times New Roman" w:hAnsi="Times New Roman"/>
          <w:color w:val="000000" w:themeColor="text1"/>
          <w:sz w:val="24"/>
          <w:szCs w:val="24"/>
          <w:lang w:val="ro-RO"/>
        </w:rPr>
        <w:t xml:space="preserve">  km, dintre care </w:t>
      </w:r>
      <w:r>
        <w:rPr>
          <w:rFonts w:ascii="Times New Roman" w:hAnsi="Times New Roman"/>
          <w:color w:val="000000" w:themeColor="text1"/>
          <w:sz w:val="24"/>
          <w:szCs w:val="24"/>
          <w:lang w:val="ro-RO"/>
        </w:rPr>
        <w:t>:</w:t>
      </w:r>
      <w:r w:rsidRPr="00D62356">
        <w:rPr>
          <w:rFonts w:ascii="Times New Roman" w:hAnsi="Times New Roman"/>
          <w:color w:val="000000" w:themeColor="text1"/>
          <w:sz w:val="24"/>
          <w:szCs w:val="24"/>
          <w:lang w:val="ro-RO"/>
        </w:rPr>
        <w:t xml:space="preserve"> rețele noi-</w:t>
      </w:r>
      <w:r w:rsidRPr="00D62356">
        <w:rPr>
          <w:rFonts w:ascii="Times New Roman" w:hAnsi="Times New Roman"/>
          <w:b/>
          <w:color w:val="000000" w:themeColor="text1"/>
          <w:sz w:val="24"/>
          <w:szCs w:val="24"/>
          <w:lang w:val="ro-RO"/>
        </w:rPr>
        <w:t>143,02</w:t>
      </w:r>
      <w:r w:rsidRPr="00D62356">
        <w:rPr>
          <w:rFonts w:ascii="Times New Roman" w:hAnsi="Times New Roman"/>
          <w:color w:val="000000" w:themeColor="text1"/>
          <w:sz w:val="24"/>
          <w:szCs w:val="24"/>
          <w:lang w:val="ro-RO"/>
        </w:rPr>
        <w:t xml:space="preserve"> km</w:t>
      </w:r>
      <w:r>
        <w:rPr>
          <w:rFonts w:ascii="Times New Roman" w:hAnsi="Times New Roman"/>
          <w:color w:val="000000" w:themeColor="text1"/>
          <w:sz w:val="24"/>
          <w:szCs w:val="24"/>
          <w:lang w:val="ro-RO"/>
        </w:rPr>
        <w:t xml:space="preserve">; </w:t>
      </w:r>
      <w:r w:rsidRPr="00D62356">
        <w:rPr>
          <w:rFonts w:ascii="Times New Roman" w:hAnsi="Times New Roman"/>
          <w:color w:val="000000" w:themeColor="text1"/>
          <w:sz w:val="24"/>
          <w:szCs w:val="24"/>
          <w:lang w:val="ro-RO"/>
        </w:rPr>
        <w:t>rețele renovate-</w:t>
      </w:r>
      <w:r w:rsidRPr="00D62356">
        <w:rPr>
          <w:rFonts w:ascii="Times New Roman" w:hAnsi="Times New Roman"/>
          <w:b/>
          <w:color w:val="000000" w:themeColor="text1"/>
          <w:sz w:val="24"/>
          <w:szCs w:val="24"/>
          <w:lang w:val="ro-RO"/>
        </w:rPr>
        <w:t>119,752</w:t>
      </w:r>
      <w:r w:rsidRPr="00D62356">
        <w:rPr>
          <w:rFonts w:ascii="Times New Roman" w:hAnsi="Times New Roman"/>
          <w:color w:val="000000" w:themeColor="text1"/>
          <w:sz w:val="24"/>
          <w:szCs w:val="24"/>
          <w:lang w:val="ro-RO"/>
        </w:rPr>
        <w:t xml:space="preserve"> km</w:t>
      </w:r>
    </w:p>
    <w:p w:rsidR="00D62356" w:rsidRDefault="00D62356" w:rsidP="00D62356">
      <w:pPr>
        <w:tabs>
          <w:tab w:val="left" w:pos="932"/>
        </w:tabs>
        <w:ind w:left="142" w:hanging="142"/>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w:t>
      </w:r>
      <w:r w:rsidRPr="00D62356">
        <w:rPr>
          <w:rFonts w:ascii="Times New Roman" w:hAnsi="Times New Roman"/>
          <w:color w:val="000000" w:themeColor="text1"/>
          <w:sz w:val="24"/>
          <w:szCs w:val="24"/>
          <w:lang w:val="ro-RO"/>
        </w:rPr>
        <w:t>Statia de clorinare Independenței, dotată cu instalaţie pentr</w:t>
      </w:r>
      <w:r>
        <w:rPr>
          <w:rFonts w:ascii="Times New Roman" w:hAnsi="Times New Roman"/>
          <w:color w:val="000000" w:themeColor="text1"/>
          <w:sz w:val="24"/>
          <w:szCs w:val="24"/>
          <w:lang w:val="ro-RO"/>
        </w:rPr>
        <w:t>u producerea şi dozarea a</w:t>
      </w:r>
      <w:r w:rsidRPr="00D62356">
        <w:rPr>
          <w:rFonts w:ascii="Times New Roman" w:hAnsi="Times New Roman"/>
          <w:color w:val="000000" w:themeColor="text1"/>
          <w:sz w:val="24"/>
          <w:szCs w:val="24"/>
          <w:lang w:val="ro-RO"/>
        </w:rPr>
        <w:t xml:space="preserve"> hipocloritului de sodiu (N</w:t>
      </w:r>
      <w:r>
        <w:rPr>
          <w:rFonts w:ascii="Times New Roman" w:hAnsi="Times New Roman"/>
          <w:color w:val="000000" w:themeColor="text1"/>
          <w:sz w:val="24"/>
          <w:szCs w:val="24"/>
          <w:lang w:val="ro-RO"/>
        </w:rPr>
        <w:t xml:space="preserve">aOCl) pentru dezinfectarea  apei </w:t>
      </w:r>
      <w:r w:rsidRPr="00D62356">
        <w:rPr>
          <w:rFonts w:ascii="Times New Roman" w:hAnsi="Times New Roman"/>
          <w:color w:val="000000" w:themeColor="text1"/>
          <w:sz w:val="24"/>
          <w:szCs w:val="24"/>
          <w:lang w:val="ro-RO"/>
        </w:rPr>
        <w:t>potabile.</w:t>
      </w:r>
    </w:p>
    <w:p w:rsidR="00D62356" w:rsidRPr="00D62356" w:rsidRDefault="00D62356" w:rsidP="00D62356">
      <w:pPr>
        <w:tabs>
          <w:tab w:val="left" w:pos="932"/>
        </w:tabs>
        <w:ind w:left="142" w:hanging="142"/>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w:t>
      </w:r>
      <w:r w:rsidRPr="00D62356">
        <w:rPr>
          <w:rFonts w:ascii="Times New Roman" w:hAnsi="Times New Roman"/>
          <w:color w:val="000000" w:themeColor="text1"/>
          <w:sz w:val="24"/>
          <w:szCs w:val="24"/>
          <w:lang w:val="ro-RO"/>
        </w:rPr>
        <w:t xml:space="preserve">Populația branșată la public de alimentare cu apă, este în număr de </w:t>
      </w:r>
      <w:r w:rsidRPr="00D62356">
        <w:rPr>
          <w:rFonts w:ascii="Times New Roman" w:hAnsi="Times New Roman"/>
          <w:b/>
          <w:color w:val="000000" w:themeColor="text1"/>
          <w:sz w:val="24"/>
          <w:szCs w:val="24"/>
          <w:lang w:val="ro-RO"/>
        </w:rPr>
        <w:t>22108</w:t>
      </w:r>
      <w:r w:rsidRPr="00D62356">
        <w:rPr>
          <w:rFonts w:ascii="Times New Roman" w:hAnsi="Times New Roman"/>
          <w:color w:val="000000" w:themeColor="text1"/>
          <w:sz w:val="24"/>
          <w:szCs w:val="24"/>
          <w:lang w:val="ro-RO"/>
        </w:rPr>
        <w:t xml:space="preserve">  persoane.</w:t>
      </w:r>
    </w:p>
    <w:p w:rsidR="00D62356" w:rsidRPr="00D62356" w:rsidRDefault="00D62356" w:rsidP="00D62356">
      <w:pPr>
        <w:tabs>
          <w:tab w:val="left" w:pos="932"/>
        </w:tabs>
        <w:ind w:left="1276" w:hanging="1276"/>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w:t>
      </w:r>
      <w:r w:rsidRPr="00D62356">
        <w:rPr>
          <w:rFonts w:ascii="Times New Roman" w:hAnsi="Times New Roman"/>
          <w:color w:val="000000" w:themeColor="text1"/>
          <w:sz w:val="24"/>
          <w:szCs w:val="24"/>
          <w:lang w:val="ro-RO"/>
        </w:rPr>
        <w:t xml:space="preserve">Numărul total de branșamente de apă – </w:t>
      </w:r>
      <w:r w:rsidRPr="00D62356">
        <w:rPr>
          <w:rFonts w:ascii="Times New Roman" w:hAnsi="Times New Roman"/>
          <w:b/>
          <w:color w:val="000000" w:themeColor="text1"/>
          <w:sz w:val="24"/>
          <w:szCs w:val="24"/>
          <w:lang w:val="ro-RO"/>
        </w:rPr>
        <w:t>10655</w:t>
      </w:r>
      <w:r w:rsidRPr="00D62356">
        <w:rPr>
          <w:rFonts w:ascii="Times New Roman" w:hAnsi="Times New Roman"/>
          <w:color w:val="000000" w:themeColor="text1"/>
          <w:sz w:val="24"/>
          <w:szCs w:val="24"/>
          <w:lang w:val="ro-RO"/>
        </w:rPr>
        <w:t xml:space="preserve">  , fiind contorizate în proporție de 100%.</w:t>
      </w:r>
    </w:p>
    <w:p w:rsidR="00D62356" w:rsidRDefault="00D62356" w:rsidP="00D62356">
      <w:pPr>
        <w:tabs>
          <w:tab w:val="left" w:pos="1393"/>
        </w:tabs>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w:t>
      </w:r>
      <w:r w:rsidRPr="00D62356">
        <w:rPr>
          <w:rFonts w:ascii="Times New Roman" w:hAnsi="Times New Roman"/>
          <w:color w:val="000000" w:themeColor="text1"/>
          <w:sz w:val="24"/>
          <w:szCs w:val="24"/>
          <w:lang w:val="ro-RO"/>
        </w:rPr>
        <w:t xml:space="preserve"> </w:t>
      </w:r>
    </w:p>
    <w:p w:rsidR="00D62356" w:rsidRPr="00D62356" w:rsidRDefault="00D62356" w:rsidP="00D62356">
      <w:pPr>
        <w:tabs>
          <w:tab w:val="left" w:pos="1393"/>
        </w:tabs>
        <w:rPr>
          <w:rFonts w:ascii="Times New Roman" w:hAnsi="Times New Roman"/>
          <w:b/>
          <w:color w:val="000000" w:themeColor="text1"/>
          <w:sz w:val="24"/>
          <w:szCs w:val="24"/>
          <w:lang w:val="ro-RO"/>
        </w:rPr>
      </w:pPr>
      <w:r w:rsidRPr="00D62356">
        <w:rPr>
          <w:rFonts w:ascii="Times New Roman" w:hAnsi="Times New Roman"/>
          <w:b/>
          <w:color w:val="000000" w:themeColor="text1"/>
          <w:sz w:val="24"/>
          <w:szCs w:val="24"/>
          <w:lang w:val="ro-RO"/>
        </w:rPr>
        <w:t>Sistemul de canalizare</w:t>
      </w:r>
      <w:r>
        <w:rPr>
          <w:rFonts w:ascii="Times New Roman" w:hAnsi="Times New Roman"/>
          <w:b/>
          <w:color w:val="000000" w:themeColor="text1"/>
          <w:sz w:val="24"/>
          <w:szCs w:val="24"/>
          <w:lang w:val="ro-RO"/>
        </w:rPr>
        <w:t xml:space="preserve"> :</w:t>
      </w:r>
    </w:p>
    <w:p w:rsidR="00D62356" w:rsidRPr="00D62356" w:rsidRDefault="00D62356" w:rsidP="00D62356">
      <w:pPr>
        <w:tabs>
          <w:tab w:val="left" w:pos="0"/>
        </w:tabs>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w:t>
      </w:r>
      <w:r w:rsidRPr="00D62356">
        <w:rPr>
          <w:rFonts w:ascii="Times New Roman" w:hAnsi="Times New Roman"/>
          <w:color w:val="000000" w:themeColor="text1"/>
          <w:sz w:val="24"/>
          <w:szCs w:val="24"/>
          <w:lang w:val="ro-RO"/>
        </w:rPr>
        <w:t>Evacuarea și transportarea integrală a apelor uzate menajere, de la toți consumatorii de apă racordați la rețeaua de canalizare.</w:t>
      </w:r>
    </w:p>
    <w:p w:rsidR="00D62356" w:rsidRDefault="00D62356" w:rsidP="00D62356">
      <w:pPr>
        <w:pStyle w:val="aa"/>
        <w:tabs>
          <w:tab w:val="left" w:pos="1393"/>
        </w:tabs>
        <w:spacing w:after="200" w:line="276" w:lineRule="auto"/>
        <w:ind w:left="0"/>
        <w:rPr>
          <w:rFonts w:ascii="Times New Roman" w:hAnsi="Times New Roman"/>
          <w:color w:val="000000" w:themeColor="text1"/>
          <w:sz w:val="24"/>
          <w:szCs w:val="24"/>
        </w:rPr>
      </w:pPr>
      <w:r>
        <w:rPr>
          <w:rFonts w:ascii="Times New Roman" w:hAnsi="Times New Roman"/>
          <w:color w:val="000000" w:themeColor="text1"/>
          <w:sz w:val="24"/>
          <w:szCs w:val="24"/>
        </w:rPr>
        <w:t>-</w:t>
      </w:r>
      <w:r w:rsidRPr="00D62356">
        <w:rPr>
          <w:rFonts w:ascii="Times New Roman" w:hAnsi="Times New Roman"/>
          <w:color w:val="000000" w:themeColor="text1"/>
          <w:sz w:val="24"/>
          <w:szCs w:val="24"/>
        </w:rPr>
        <w:t>Evacuarea apelor uzate industriale,de la întreprinderile racordate la rețeaua de canalizare.</w:t>
      </w:r>
    </w:p>
    <w:p w:rsidR="00D62356" w:rsidRDefault="00D62356" w:rsidP="00D62356">
      <w:pPr>
        <w:pStyle w:val="aa"/>
        <w:tabs>
          <w:tab w:val="left" w:pos="1393"/>
        </w:tabs>
        <w:spacing w:after="200" w:line="276" w:lineRule="auto"/>
        <w:ind w:left="0"/>
        <w:rPr>
          <w:rFonts w:ascii="Times New Roman" w:hAnsi="Times New Roman"/>
          <w:b/>
          <w:color w:val="000000" w:themeColor="text1"/>
          <w:sz w:val="24"/>
          <w:szCs w:val="24"/>
        </w:rPr>
      </w:pPr>
      <w:r>
        <w:rPr>
          <w:rFonts w:ascii="Times New Roman" w:hAnsi="Times New Roman"/>
          <w:color w:val="000000" w:themeColor="text1"/>
          <w:sz w:val="24"/>
          <w:szCs w:val="24"/>
        </w:rPr>
        <w:lastRenderedPageBreak/>
        <w:t>-</w:t>
      </w:r>
      <w:r w:rsidRPr="00D62356">
        <w:rPr>
          <w:rFonts w:ascii="Times New Roman" w:hAnsi="Times New Roman"/>
          <w:color w:val="000000" w:themeColor="text1"/>
          <w:sz w:val="24"/>
          <w:szCs w:val="24"/>
        </w:rPr>
        <w:t xml:space="preserve">Lungimea totală a rețelelor de canalizare – </w:t>
      </w:r>
      <w:r w:rsidRPr="00D62356">
        <w:rPr>
          <w:rFonts w:ascii="Times New Roman" w:hAnsi="Times New Roman"/>
          <w:b/>
          <w:color w:val="000000" w:themeColor="text1"/>
          <w:sz w:val="24"/>
          <w:szCs w:val="24"/>
        </w:rPr>
        <w:t>33,3</w:t>
      </w:r>
      <w:r>
        <w:rPr>
          <w:rFonts w:ascii="Times New Roman" w:hAnsi="Times New Roman"/>
          <w:color w:val="000000" w:themeColor="text1"/>
          <w:sz w:val="24"/>
          <w:szCs w:val="24"/>
        </w:rPr>
        <w:t xml:space="preserve"> km, inclusiv:</w:t>
      </w:r>
      <w:r w:rsidRPr="00D62356">
        <w:rPr>
          <w:rFonts w:ascii="Times New Roman" w:hAnsi="Times New Roman"/>
          <w:color w:val="000000" w:themeColor="text1"/>
          <w:sz w:val="24"/>
          <w:szCs w:val="24"/>
        </w:rPr>
        <w:t xml:space="preserve"> or. Florești  -  </w:t>
      </w:r>
      <w:r w:rsidRPr="00D62356">
        <w:rPr>
          <w:rFonts w:ascii="Times New Roman" w:hAnsi="Times New Roman"/>
          <w:b/>
          <w:color w:val="000000" w:themeColor="text1"/>
          <w:sz w:val="24"/>
          <w:szCs w:val="24"/>
        </w:rPr>
        <w:t>22,4 km</w:t>
      </w:r>
      <w:r w:rsidRPr="00D62356">
        <w:rPr>
          <w:rFonts w:ascii="Times New Roman" w:hAnsi="Times New Roman"/>
          <w:color w:val="000000" w:themeColor="text1"/>
          <w:sz w:val="24"/>
          <w:szCs w:val="24"/>
        </w:rPr>
        <w:t xml:space="preserve">. </w:t>
      </w:r>
      <w:r>
        <w:rPr>
          <w:rFonts w:ascii="Times New Roman" w:hAnsi="Times New Roman"/>
          <w:color w:val="000000" w:themeColor="text1"/>
          <w:sz w:val="24"/>
          <w:szCs w:val="24"/>
        </w:rPr>
        <w:t>şi</w:t>
      </w:r>
      <w:r w:rsidRPr="00D62356">
        <w:rPr>
          <w:rFonts w:ascii="Times New Roman" w:hAnsi="Times New Roman"/>
          <w:color w:val="000000" w:themeColor="text1"/>
          <w:sz w:val="24"/>
          <w:szCs w:val="24"/>
        </w:rPr>
        <w:t xml:space="preserve"> or. Ghindești - </w:t>
      </w:r>
      <w:r w:rsidRPr="00D62356">
        <w:rPr>
          <w:rFonts w:ascii="Times New Roman" w:hAnsi="Times New Roman"/>
          <w:b/>
          <w:color w:val="000000" w:themeColor="text1"/>
          <w:sz w:val="24"/>
          <w:szCs w:val="24"/>
        </w:rPr>
        <w:t>10, 9 km</w:t>
      </w:r>
    </w:p>
    <w:p w:rsidR="00D62356" w:rsidRDefault="00D62356" w:rsidP="00D62356">
      <w:pPr>
        <w:pStyle w:val="aa"/>
        <w:tabs>
          <w:tab w:val="left" w:pos="1393"/>
        </w:tabs>
        <w:spacing w:after="200" w:line="276" w:lineRule="auto"/>
        <w:ind w:left="0"/>
        <w:rPr>
          <w:rFonts w:ascii="Times New Roman" w:hAnsi="Times New Roman"/>
          <w:b/>
          <w:color w:val="000000" w:themeColor="text1"/>
          <w:sz w:val="24"/>
          <w:szCs w:val="24"/>
        </w:rPr>
      </w:pPr>
      <w:r>
        <w:rPr>
          <w:rFonts w:ascii="Times New Roman" w:hAnsi="Times New Roman"/>
          <w:b/>
          <w:color w:val="000000" w:themeColor="text1"/>
          <w:sz w:val="24"/>
          <w:szCs w:val="24"/>
        </w:rPr>
        <w:t>-</w:t>
      </w:r>
      <w:r w:rsidRPr="00D62356">
        <w:rPr>
          <w:rFonts w:ascii="Times New Roman" w:hAnsi="Times New Roman"/>
          <w:color w:val="000000" w:themeColor="text1"/>
          <w:sz w:val="24"/>
          <w:szCs w:val="24"/>
        </w:rPr>
        <w:t xml:space="preserve">Epurarea mecanică și biologică a apelor uzate, menajere și industriale cu o capacitate de - </w:t>
      </w:r>
      <w:r w:rsidRPr="00D62356">
        <w:rPr>
          <w:rFonts w:ascii="Times New Roman" w:hAnsi="Times New Roman"/>
          <w:b/>
          <w:color w:val="000000" w:themeColor="text1"/>
          <w:sz w:val="24"/>
          <w:szCs w:val="24"/>
        </w:rPr>
        <w:t>5300 m</w:t>
      </w:r>
      <w:r w:rsidRPr="00D62356">
        <w:rPr>
          <w:rFonts w:ascii="Times New Roman" w:hAnsi="Times New Roman"/>
          <w:b/>
          <w:color w:val="000000" w:themeColor="text1"/>
          <w:sz w:val="24"/>
          <w:szCs w:val="24"/>
          <w:vertAlign w:val="superscript"/>
        </w:rPr>
        <w:t>3</w:t>
      </w:r>
      <w:r w:rsidRPr="00D62356">
        <w:rPr>
          <w:rFonts w:ascii="Times New Roman" w:hAnsi="Times New Roman"/>
          <w:b/>
          <w:color w:val="000000" w:themeColor="text1"/>
          <w:sz w:val="24"/>
          <w:szCs w:val="24"/>
        </w:rPr>
        <w:t>/24h</w:t>
      </w:r>
    </w:p>
    <w:p w:rsidR="00D62356" w:rsidRPr="00D62356" w:rsidRDefault="00D62356" w:rsidP="00D62356">
      <w:pPr>
        <w:pStyle w:val="aa"/>
        <w:tabs>
          <w:tab w:val="left" w:pos="1393"/>
        </w:tabs>
        <w:spacing w:after="200" w:line="276" w:lineRule="auto"/>
        <w:ind w:left="0"/>
        <w:rPr>
          <w:rFonts w:ascii="Times New Roman" w:hAnsi="Times New Roman"/>
          <w:color w:val="000000" w:themeColor="text1"/>
          <w:sz w:val="24"/>
          <w:szCs w:val="24"/>
        </w:rPr>
      </w:pPr>
      <w:r>
        <w:rPr>
          <w:rFonts w:ascii="Times New Roman" w:hAnsi="Times New Roman"/>
          <w:b/>
          <w:color w:val="000000" w:themeColor="text1"/>
          <w:sz w:val="24"/>
          <w:szCs w:val="24"/>
        </w:rPr>
        <w:t>-</w:t>
      </w:r>
      <w:r w:rsidRPr="00D62356">
        <w:rPr>
          <w:rFonts w:ascii="Times New Roman" w:hAnsi="Times New Roman"/>
          <w:color w:val="000000" w:themeColor="text1"/>
          <w:sz w:val="24"/>
          <w:szCs w:val="24"/>
        </w:rPr>
        <w:t xml:space="preserve">Populația branșată la sistemul public de canalizare este de </w:t>
      </w:r>
      <w:r w:rsidRPr="00D62356">
        <w:rPr>
          <w:rFonts w:ascii="Times New Roman" w:hAnsi="Times New Roman"/>
          <w:b/>
          <w:color w:val="000000" w:themeColor="text1"/>
          <w:sz w:val="24"/>
          <w:szCs w:val="24"/>
        </w:rPr>
        <w:t>9324 .</w:t>
      </w:r>
      <w:r w:rsidRPr="00D62356">
        <w:rPr>
          <w:rFonts w:ascii="Times New Roman" w:hAnsi="Times New Roman"/>
          <w:color w:val="000000" w:themeColor="text1"/>
          <w:sz w:val="24"/>
          <w:szCs w:val="24"/>
        </w:rPr>
        <w:t xml:space="preserve"> </w:t>
      </w:r>
    </w:p>
    <w:p w:rsidR="00602CA1" w:rsidRPr="007F52F5" w:rsidRDefault="00633C28" w:rsidP="003F7950">
      <w:pPr>
        <w:spacing w:after="120"/>
        <w:ind w:firstLine="708"/>
        <w:jc w:val="both"/>
        <w:rPr>
          <w:rFonts w:ascii="Times New Roman" w:hAnsi="Times New Roman"/>
          <w:sz w:val="24"/>
          <w:szCs w:val="24"/>
          <w:lang w:val="ro-RO"/>
        </w:rPr>
      </w:pPr>
      <w:r w:rsidRPr="007F52F5">
        <w:rPr>
          <w:rFonts w:ascii="Times New Roman" w:hAnsi="Times New Roman"/>
          <w:sz w:val="24"/>
          <w:szCs w:val="24"/>
          <w:lang w:val="ro-RO"/>
        </w:rPr>
        <w:t xml:space="preserve">În cazul serviciului de aprovizionare cu apă, gospodăriile beneficiază de acest serviciu în proporţie de 98% pe parcursul a 7 zile pe săptămână, iar 100% au acces la apă curentă mai mult de 19 ore pe zi. </w:t>
      </w:r>
    </w:p>
    <w:p w:rsidR="00026554" w:rsidRPr="007F52F5" w:rsidRDefault="00633C28" w:rsidP="00D62356">
      <w:pPr>
        <w:spacing w:after="120"/>
        <w:ind w:firstLine="708"/>
        <w:jc w:val="both"/>
        <w:rPr>
          <w:rFonts w:ascii="Times New Roman" w:hAnsi="Times New Roman"/>
          <w:noProof/>
          <w:sz w:val="24"/>
          <w:szCs w:val="24"/>
          <w:lang w:val="ro-RO" w:eastAsia="ro-RO"/>
        </w:rPr>
      </w:pPr>
      <w:r w:rsidRPr="007F52F5">
        <w:rPr>
          <w:rFonts w:ascii="Times New Roman" w:hAnsi="Times New Roman"/>
          <w:sz w:val="24"/>
          <w:szCs w:val="24"/>
          <w:lang w:val="ro-RO"/>
        </w:rPr>
        <w:t>Cât priveşte nivelul satisfacţiei faţă de serviciul alimentare cu apă a gospodăriilor, locuitorii orașului Florești s-au declarat mulțumiți de serviciul apeduct de care beneficiază</w:t>
      </w:r>
      <w:r w:rsidR="00DC56B7" w:rsidRPr="007F52F5">
        <w:rPr>
          <w:rFonts w:ascii="Times New Roman" w:hAnsi="Times New Roman"/>
          <w:sz w:val="24"/>
          <w:szCs w:val="24"/>
          <w:lang w:val="ro-RO"/>
        </w:rPr>
        <w:t>, acordând o notă medie de 5.82 pentru activitatea ÎM Apă-Canal (conform sondajului Magenta Consulting). Totuși calitatea apei furnizate este apreciată mai puțin-5.77 puncte, iar 31% dintre respondenți au menționat că pe parcursul ultimului an, au avut loc 2-8 întreruperi nereglementate.</w:t>
      </w:r>
      <w:r w:rsidR="00124687" w:rsidRPr="007F52F5">
        <w:rPr>
          <w:rFonts w:ascii="Times New Roman" w:hAnsi="Times New Roman"/>
          <w:sz w:val="24"/>
          <w:szCs w:val="24"/>
          <w:lang w:val="ro-RO"/>
        </w:rPr>
        <w:t xml:space="preserve"> </w:t>
      </w:r>
      <w:r w:rsidR="00026554" w:rsidRPr="007F52F5">
        <w:rPr>
          <w:rFonts w:ascii="Times New Roman" w:hAnsi="Times New Roman"/>
          <w:noProof/>
          <w:sz w:val="24"/>
          <w:szCs w:val="24"/>
          <w:lang w:val="ro-RO" w:eastAsia="ro-RO"/>
        </w:rPr>
        <w:t>A crescut considerabil tariful pentru serviciile de aprovizionare cu apă, atingîng cota de 17</w:t>
      </w:r>
      <w:r w:rsidR="00385C24" w:rsidRPr="007F52F5">
        <w:rPr>
          <w:rFonts w:ascii="Times New Roman" w:hAnsi="Times New Roman"/>
          <w:noProof/>
          <w:sz w:val="24"/>
          <w:szCs w:val="24"/>
          <w:lang w:val="ro-RO" w:eastAsia="ro-RO"/>
        </w:rPr>
        <w:t>,06</w:t>
      </w:r>
      <w:r w:rsidR="00026554" w:rsidRPr="007F52F5">
        <w:rPr>
          <w:rFonts w:ascii="Times New Roman" w:hAnsi="Times New Roman"/>
          <w:noProof/>
          <w:sz w:val="24"/>
          <w:szCs w:val="24"/>
          <w:lang w:val="ro-RO" w:eastAsia="ro-RO"/>
        </w:rPr>
        <w:t xml:space="preserve"> lei în 2013 față de 9 lei în 2009.</w:t>
      </w:r>
    </w:p>
    <w:p w:rsidR="00240C26" w:rsidRPr="007F52F5" w:rsidRDefault="0039770D" w:rsidP="003F7950">
      <w:pPr>
        <w:spacing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9679F6" w:rsidRPr="007F52F5">
        <w:rPr>
          <w:rFonts w:ascii="Times New Roman" w:hAnsi="Times New Roman"/>
          <w:sz w:val="24"/>
          <w:szCs w:val="24"/>
          <w:lang w:val="ro-RO"/>
        </w:rPr>
        <w:t>Orașul Florești are un sistem de canalizare centralizat funcțional care acoperă 45 la sută din totalul populației din localitate</w:t>
      </w:r>
      <w:r w:rsidR="00124687" w:rsidRPr="007F52F5">
        <w:rPr>
          <w:rFonts w:ascii="Times New Roman" w:hAnsi="Times New Roman"/>
          <w:sz w:val="24"/>
          <w:szCs w:val="24"/>
          <w:lang w:val="ro-RO"/>
        </w:rPr>
        <w:t xml:space="preserve">. În ultimii cinci numărul </w:t>
      </w:r>
      <w:r w:rsidR="00145E2D" w:rsidRPr="007F52F5">
        <w:rPr>
          <w:rFonts w:ascii="Times New Roman" w:hAnsi="Times New Roman"/>
          <w:sz w:val="24"/>
          <w:szCs w:val="24"/>
          <w:lang w:val="ro-RO"/>
        </w:rPr>
        <w:t xml:space="preserve">gospodăriilor </w:t>
      </w:r>
      <w:r w:rsidR="00026554" w:rsidRPr="007F52F5">
        <w:rPr>
          <w:rFonts w:ascii="Times New Roman" w:hAnsi="Times New Roman"/>
          <w:sz w:val="24"/>
          <w:szCs w:val="24"/>
          <w:lang w:val="ro-RO"/>
        </w:rPr>
        <w:t>neconectate</w:t>
      </w:r>
      <w:r w:rsidR="00145E2D" w:rsidRPr="007F52F5">
        <w:rPr>
          <w:rFonts w:ascii="Times New Roman" w:hAnsi="Times New Roman"/>
          <w:sz w:val="24"/>
          <w:szCs w:val="24"/>
          <w:lang w:val="ro-RO"/>
        </w:rPr>
        <w:t xml:space="preserve"> a rămas neschimba</w:t>
      </w:r>
      <w:r w:rsidR="00026554" w:rsidRPr="007F52F5">
        <w:rPr>
          <w:rFonts w:ascii="Times New Roman" w:hAnsi="Times New Roman"/>
          <w:sz w:val="24"/>
          <w:szCs w:val="24"/>
          <w:lang w:val="ro-RO"/>
        </w:rPr>
        <w:t>t de 3480</w:t>
      </w:r>
      <w:r w:rsidR="00815915" w:rsidRPr="007F52F5">
        <w:rPr>
          <w:rFonts w:ascii="Times New Roman" w:hAnsi="Times New Roman"/>
          <w:sz w:val="24"/>
          <w:szCs w:val="24"/>
          <w:lang w:val="ro-RO"/>
        </w:rPr>
        <w:t>.</w:t>
      </w:r>
    </w:p>
    <w:p w:rsidR="00815915" w:rsidRPr="007F52F5" w:rsidRDefault="00815915" w:rsidP="00815915">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Problemele cu care se confruntă acest domeniu sunt:</w:t>
      </w:r>
    </w:p>
    <w:p w:rsidR="00815915" w:rsidRPr="007F52F5" w:rsidRDefault="00815915" w:rsidP="00815915">
      <w:pPr>
        <w:tabs>
          <w:tab w:val="left" w:pos="3525"/>
        </w:tabs>
        <w:spacing w:line="240" w:lineRule="auto"/>
        <w:jc w:val="both"/>
        <w:rPr>
          <w:rFonts w:ascii="Times New Roman" w:hAnsi="Times New Roman"/>
          <w:sz w:val="24"/>
          <w:szCs w:val="24"/>
          <w:lang w:val="ro-RO"/>
        </w:rPr>
      </w:pPr>
      <w:r w:rsidRPr="007F52F5">
        <w:rPr>
          <w:rFonts w:ascii="Times New Roman" w:hAnsi="Times New Roman"/>
          <w:sz w:val="24"/>
          <w:szCs w:val="24"/>
          <w:lang w:val="ro-RO"/>
        </w:rPr>
        <w:t>-clorarea condiţionată (fintinilor)</w:t>
      </w:r>
      <w:r w:rsidRPr="007F52F5">
        <w:rPr>
          <w:rFonts w:ascii="Times New Roman" w:hAnsi="Times New Roman"/>
          <w:sz w:val="24"/>
          <w:szCs w:val="24"/>
          <w:lang w:val="ro-RO"/>
        </w:rPr>
        <w:tab/>
      </w:r>
    </w:p>
    <w:p w:rsidR="00815915" w:rsidRPr="007F52F5" w:rsidRDefault="00815915" w:rsidP="00815915">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 xml:space="preserve">-înlocuirea ţevilor vechi de oţel </w:t>
      </w:r>
    </w:p>
    <w:p w:rsidR="00815915" w:rsidRPr="007F52F5" w:rsidRDefault="00815915" w:rsidP="00815915">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 repararea rezervoarelor de apă</w:t>
      </w:r>
    </w:p>
    <w:p w:rsidR="00815915" w:rsidRPr="007F52F5" w:rsidRDefault="00815915" w:rsidP="003F7950">
      <w:pPr>
        <w:spacing w:line="240" w:lineRule="auto"/>
        <w:jc w:val="both"/>
        <w:rPr>
          <w:rFonts w:ascii="Times New Roman" w:hAnsi="Times New Roman"/>
          <w:sz w:val="24"/>
          <w:szCs w:val="24"/>
          <w:lang w:val="ro-RO"/>
        </w:rPr>
      </w:pPr>
    </w:p>
    <w:p w:rsidR="0039770D" w:rsidRPr="0039770D" w:rsidRDefault="0039770D" w:rsidP="0039770D">
      <w:pPr>
        <w:spacing w:line="240" w:lineRule="auto"/>
        <w:jc w:val="both"/>
        <w:rPr>
          <w:rFonts w:ascii="Times New Roman" w:hAnsi="Times New Roman"/>
          <w:sz w:val="24"/>
          <w:szCs w:val="24"/>
          <w:lang w:val="en-US"/>
        </w:rPr>
      </w:pPr>
      <w:r w:rsidRPr="0039770D">
        <w:rPr>
          <w:rFonts w:ascii="Times New Roman" w:hAnsi="Times New Roman"/>
          <w:sz w:val="24"/>
          <w:szCs w:val="24"/>
          <w:lang w:val="vi-VN"/>
        </w:rPr>
        <w:t xml:space="preserve">Compania a stabilit un şir de </w:t>
      </w:r>
      <w:r w:rsidRPr="0039770D">
        <w:rPr>
          <w:rFonts w:ascii="Times New Roman" w:hAnsi="Times New Roman"/>
          <w:b/>
          <w:sz w:val="24"/>
          <w:szCs w:val="24"/>
          <w:u w:val="single"/>
          <w:lang w:val="vi-VN"/>
        </w:rPr>
        <w:t>obiective strategice</w:t>
      </w:r>
      <w:r w:rsidRPr="0039770D">
        <w:rPr>
          <w:rFonts w:ascii="Times New Roman" w:hAnsi="Times New Roman"/>
          <w:b/>
          <w:sz w:val="24"/>
          <w:szCs w:val="24"/>
          <w:lang w:val="vi-VN"/>
        </w:rPr>
        <w:t>,</w:t>
      </w:r>
      <w:r w:rsidRPr="0039770D">
        <w:rPr>
          <w:rFonts w:ascii="Times New Roman" w:hAnsi="Times New Roman"/>
          <w:sz w:val="24"/>
          <w:szCs w:val="24"/>
          <w:lang w:val="vi-VN"/>
        </w:rPr>
        <w:t xml:space="preserve"> menite să ducă la obţinerea rezultatelor dorite, cum ar fi:</w:t>
      </w:r>
      <w:r w:rsidRPr="0039770D">
        <w:rPr>
          <w:rFonts w:ascii="Times New Roman" w:hAnsi="Times New Roman"/>
          <w:sz w:val="24"/>
          <w:szCs w:val="24"/>
          <w:lang w:val="en-US"/>
        </w:rPr>
        <w:t xml:space="preserve"> </w:t>
      </w:r>
    </w:p>
    <w:p w:rsidR="000B10CC" w:rsidRPr="0039770D" w:rsidRDefault="008237D7" w:rsidP="0039770D">
      <w:pPr>
        <w:numPr>
          <w:ilvl w:val="0"/>
          <w:numId w:val="28"/>
        </w:numPr>
        <w:spacing w:line="240" w:lineRule="auto"/>
        <w:jc w:val="both"/>
        <w:rPr>
          <w:rFonts w:ascii="Times New Roman" w:hAnsi="Times New Roman"/>
          <w:sz w:val="24"/>
          <w:szCs w:val="24"/>
          <w:lang w:val="en-US"/>
        </w:rPr>
      </w:pPr>
      <w:r w:rsidRPr="0039770D">
        <w:rPr>
          <w:rFonts w:ascii="Times New Roman" w:hAnsi="Times New Roman"/>
          <w:sz w:val="24"/>
          <w:szCs w:val="24"/>
          <w:lang w:val="vi-VN"/>
        </w:rPr>
        <w:t>Crearea unui Operator Regional consolidat în domeniul prestări</w:t>
      </w:r>
      <w:r w:rsidRPr="0039770D">
        <w:rPr>
          <w:rFonts w:ascii="Times New Roman" w:hAnsi="Times New Roman"/>
          <w:sz w:val="24"/>
          <w:szCs w:val="24"/>
          <w:lang w:val="ro-RO"/>
        </w:rPr>
        <w:t xml:space="preserve">i </w:t>
      </w:r>
      <w:r w:rsidRPr="0039770D">
        <w:rPr>
          <w:rFonts w:ascii="Times New Roman" w:hAnsi="Times New Roman"/>
          <w:sz w:val="24"/>
          <w:szCs w:val="24"/>
          <w:lang w:val="vi-VN"/>
        </w:rPr>
        <w:t xml:space="preserve">serviciilor apă şi canalizare  pe tot teritoriul raionului Floreşti. </w:t>
      </w:r>
    </w:p>
    <w:p w:rsidR="000B10CC" w:rsidRPr="0039770D" w:rsidRDefault="008237D7" w:rsidP="0039770D">
      <w:pPr>
        <w:numPr>
          <w:ilvl w:val="0"/>
          <w:numId w:val="28"/>
        </w:numPr>
        <w:spacing w:line="240" w:lineRule="auto"/>
        <w:jc w:val="both"/>
        <w:rPr>
          <w:rFonts w:ascii="Times New Roman" w:hAnsi="Times New Roman"/>
          <w:sz w:val="24"/>
          <w:szCs w:val="24"/>
          <w:lang w:val="en-US"/>
        </w:rPr>
      </w:pPr>
      <w:r w:rsidRPr="0039770D">
        <w:rPr>
          <w:rFonts w:ascii="Times New Roman" w:hAnsi="Times New Roman"/>
          <w:sz w:val="24"/>
          <w:szCs w:val="24"/>
          <w:lang w:val="vi-VN"/>
        </w:rPr>
        <w:t>Controlul şi reducerea pierderilor de apă.</w:t>
      </w:r>
      <w:r w:rsidRPr="0039770D">
        <w:rPr>
          <w:rFonts w:ascii="Times New Roman" w:hAnsi="Times New Roman"/>
          <w:sz w:val="24"/>
          <w:szCs w:val="24"/>
          <w:lang w:val="ro-RO"/>
        </w:rPr>
        <w:t xml:space="preserve"> </w:t>
      </w:r>
    </w:p>
    <w:p w:rsidR="000B10CC" w:rsidRPr="0039770D" w:rsidRDefault="008237D7" w:rsidP="0039770D">
      <w:pPr>
        <w:numPr>
          <w:ilvl w:val="0"/>
          <w:numId w:val="28"/>
        </w:numPr>
        <w:spacing w:line="240" w:lineRule="auto"/>
        <w:jc w:val="both"/>
        <w:rPr>
          <w:rFonts w:ascii="Times New Roman" w:hAnsi="Times New Roman"/>
          <w:sz w:val="24"/>
          <w:szCs w:val="24"/>
          <w:lang w:val="en-US"/>
        </w:rPr>
      </w:pPr>
      <w:r w:rsidRPr="0039770D">
        <w:rPr>
          <w:rFonts w:ascii="Times New Roman" w:hAnsi="Times New Roman"/>
          <w:sz w:val="24"/>
          <w:szCs w:val="24"/>
          <w:lang w:val="vi-VN"/>
        </w:rPr>
        <w:t>Soluţionarea unui set de probleme cu caracter organizaţional şi tehnic care va asigura funcţionarea stabilă şi continuă a sistemelor de apă şi canalizare centralizate şi descentralizate</w:t>
      </w:r>
      <w:r w:rsidRPr="0039770D">
        <w:rPr>
          <w:rFonts w:ascii="Times New Roman" w:hAnsi="Times New Roman"/>
          <w:sz w:val="24"/>
          <w:szCs w:val="24"/>
          <w:lang w:val="ro-RO"/>
        </w:rPr>
        <w:t>.</w:t>
      </w:r>
      <w:r w:rsidRPr="0039770D">
        <w:rPr>
          <w:rFonts w:ascii="Times New Roman" w:hAnsi="Times New Roman"/>
          <w:sz w:val="24"/>
          <w:szCs w:val="24"/>
          <w:lang w:val="vi-VN"/>
        </w:rPr>
        <w:t xml:space="preserve"> </w:t>
      </w:r>
    </w:p>
    <w:p w:rsidR="000B10CC" w:rsidRPr="0039770D" w:rsidRDefault="008237D7" w:rsidP="0039770D">
      <w:pPr>
        <w:numPr>
          <w:ilvl w:val="0"/>
          <w:numId w:val="28"/>
        </w:numPr>
        <w:spacing w:line="240" w:lineRule="auto"/>
        <w:jc w:val="both"/>
        <w:rPr>
          <w:rFonts w:ascii="Times New Roman" w:hAnsi="Times New Roman"/>
          <w:sz w:val="24"/>
          <w:szCs w:val="24"/>
          <w:lang w:val="en-US"/>
        </w:rPr>
      </w:pPr>
      <w:r w:rsidRPr="0039770D">
        <w:rPr>
          <w:rFonts w:ascii="Times New Roman" w:hAnsi="Times New Roman"/>
          <w:sz w:val="24"/>
          <w:szCs w:val="24"/>
          <w:lang w:val="vi-VN"/>
        </w:rPr>
        <w:t>Sporirea eficienței energetice a Companiei și reducerea consumului energetic specific în executarea proceselor tehnologice</w:t>
      </w:r>
      <w:r w:rsidRPr="0039770D">
        <w:rPr>
          <w:rFonts w:ascii="Times New Roman" w:hAnsi="Times New Roman"/>
          <w:sz w:val="24"/>
          <w:szCs w:val="24"/>
          <w:lang w:val="ro-RO"/>
        </w:rPr>
        <w:t>.</w:t>
      </w:r>
      <w:r w:rsidRPr="0039770D">
        <w:rPr>
          <w:rFonts w:ascii="Times New Roman" w:hAnsi="Times New Roman"/>
          <w:sz w:val="24"/>
          <w:szCs w:val="24"/>
          <w:lang w:val="vi-VN"/>
        </w:rPr>
        <w:t xml:space="preserve"> </w:t>
      </w:r>
    </w:p>
    <w:p w:rsidR="000B10CC" w:rsidRPr="0039770D" w:rsidRDefault="008237D7" w:rsidP="0039770D">
      <w:pPr>
        <w:numPr>
          <w:ilvl w:val="0"/>
          <w:numId w:val="28"/>
        </w:numPr>
        <w:spacing w:line="240" w:lineRule="auto"/>
        <w:jc w:val="both"/>
        <w:rPr>
          <w:rFonts w:ascii="Times New Roman" w:hAnsi="Times New Roman"/>
          <w:sz w:val="24"/>
          <w:szCs w:val="24"/>
          <w:lang w:val="en-US"/>
        </w:rPr>
      </w:pPr>
      <w:r w:rsidRPr="0039770D">
        <w:rPr>
          <w:rFonts w:ascii="Times New Roman" w:hAnsi="Times New Roman"/>
          <w:sz w:val="24"/>
          <w:szCs w:val="24"/>
          <w:lang w:val="vi-VN"/>
        </w:rPr>
        <w:t>Atragerea resurselor financiare noi</w:t>
      </w:r>
      <w:r w:rsidRPr="0039770D">
        <w:rPr>
          <w:rFonts w:ascii="Times New Roman" w:hAnsi="Times New Roman"/>
          <w:sz w:val="24"/>
          <w:szCs w:val="24"/>
          <w:lang w:val="ro-RO"/>
        </w:rPr>
        <w:t xml:space="preserve"> </w:t>
      </w:r>
      <w:r w:rsidRPr="0039770D">
        <w:rPr>
          <w:rFonts w:ascii="Times New Roman" w:hAnsi="Times New Roman"/>
          <w:sz w:val="24"/>
          <w:szCs w:val="24"/>
          <w:lang w:val="vi-VN"/>
        </w:rPr>
        <w:t xml:space="preserve"> în domeniu, din investiţiile donatorilor străini</w:t>
      </w:r>
      <w:r w:rsidRPr="0039770D">
        <w:rPr>
          <w:rFonts w:ascii="Times New Roman" w:hAnsi="Times New Roman"/>
          <w:sz w:val="24"/>
          <w:szCs w:val="24"/>
          <w:lang w:val="ro-RO"/>
        </w:rPr>
        <w:t xml:space="preserve"> și locali.</w:t>
      </w:r>
      <w:r w:rsidRPr="0039770D">
        <w:rPr>
          <w:rFonts w:ascii="Times New Roman" w:hAnsi="Times New Roman"/>
          <w:sz w:val="24"/>
          <w:szCs w:val="24"/>
          <w:lang w:val="vi-VN"/>
        </w:rPr>
        <w:t xml:space="preserve"> </w:t>
      </w:r>
    </w:p>
    <w:p w:rsidR="000B10CC" w:rsidRPr="0039770D" w:rsidRDefault="008237D7" w:rsidP="0039770D">
      <w:pPr>
        <w:numPr>
          <w:ilvl w:val="0"/>
          <w:numId w:val="28"/>
        </w:numPr>
        <w:spacing w:line="240" w:lineRule="auto"/>
        <w:jc w:val="both"/>
        <w:rPr>
          <w:rFonts w:ascii="Times New Roman" w:hAnsi="Times New Roman"/>
          <w:sz w:val="24"/>
          <w:szCs w:val="24"/>
        </w:rPr>
      </w:pPr>
      <w:r w:rsidRPr="0039770D">
        <w:rPr>
          <w:rFonts w:ascii="Times New Roman" w:hAnsi="Times New Roman"/>
          <w:sz w:val="24"/>
          <w:szCs w:val="24"/>
          <w:lang w:val="vi-VN"/>
        </w:rPr>
        <w:t>Elaborarea strategiei tarifare.</w:t>
      </w:r>
      <w:r w:rsidRPr="0039770D">
        <w:rPr>
          <w:rFonts w:ascii="Times New Roman" w:hAnsi="Times New Roman"/>
          <w:sz w:val="24"/>
          <w:szCs w:val="24"/>
          <w:lang w:val="en-US"/>
        </w:rPr>
        <w:t xml:space="preserve"> </w:t>
      </w:r>
    </w:p>
    <w:p w:rsidR="0039770D" w:rsidRPr="00DE5413" w:rsidRDefault="008237D7" w:rsidP="0039770D">
      <w:pPr>
        <w:numPr>
          <w:ilvl w:val="0"/>
          <w:numId w:val="28"/>
        </w:numPr>
        <w:spacing w:line="240" w:lineRule="auto"/>
        <w:jc w:val="both"/>
        <w:rPr>
          <w:rFonts w:ascii="Times New Roman" w:hAnsi="Times New Roman"/>
          <w:sz w:val="24"/>
          <w:szCs w:val="24"/>
          <w:lang w:val="en-US"/>
        </w:rPr>
      </w:pPr>
      <w:r w:rsidRPr="0039770D">
        <w:rPr>
          <w:rFonts w:ascii="Times New Roman" w:hAnsi="Times New Roman"/>
          <w:sz w:val="24"/>
          <w:szCs w:val="24"/>
          <w:lang w:val="vi-VN"/>
        </w:rPr>
        <w:t>Implementarea unei politici prudente privind consumurile şi cheltuielile</w:t>
      </w:r>
      <w:r w:rsidR="0039770D" w:rsidRPr="00DE5413">
        <w:rPr>
          <w:rFonts w:ascii="Times New Roman" w:hAnsi="Times New Roman"/>
          <w:sz w:val="24"/>
          <w:szCs w:val="24"/>
          <w:lang w:val="en-US"/>
        </w:rPr>
        <w:t xml:space="preserve"> </w:t>
      </w:r>
      <w:r w:rsidR="0039770D" w:rsidRPr="00DE5413">
        <w:rPr>
          <w:rFonts w:ascii="Times New Roman" w:hAnsi="Times New Roman"/>
          <w:sz w:val="24"/>
          <w:szCs w:val="24"/>
          <w:lang w:val="vi-VN"/>
        </w:rPr>
        <w:t>de exploatare.Optimizarea costurilor de producție</w:t>
      </w:r>
      <w:r w:rsidR="0039770D" w:rsidRPr="00DE5413">
        <w:rPr>
          <w:rFonts w:ascii="Times New Roman" w:hAnsi="Times New Roman"/>
          <w:sz w:val="24"/>
          <w:szCs w:val="24"/>
          <w:lang w:val="ro-RO"/>
        </w:rPr>
        <w:t>.</w:t>
      </w:r>
      <w:r w:rsidR="0039770D" w:rsidRPr="00DE5413">
        <w:rPr>
          <w:rFonts w:ascii="Times New Roman" w:hAnsi="Times New Roman"/>
          <w:sz w:val="24"/>
          <w:szCs w:val="24"/>
          <w:lang w:val="vi-VN"/>
        </w:rPr>
        <w:t xml:space="preserve"> </w:t>
      </w:r>
    </w:p>
    <w:p w:rsidR="000B10CC" w:rsidRPr="0039770D" w:rsidRDefault="008237D7" w:rsidP="0039770D">
      <w:pPr>
        <w:numPr>
          <w:ilvl w:val="0"/>
          <w:numId w:val="29"/>
        </w:numPr>
        <w:spacing w:line="240" w:lineRule="auto"/>
        <w:jc w:val="both"/>
        <w:rPr>
          <w:rFonts w:ascii="Times New Roman" w:hAnsi="Times New Roman"/>
          <w:sz w:val="24"/>
          <w:szCs w:val="24"/>
          <w:lang w:val="en-US"/>
        </w:rPr>
      </w:pPr>
      <w:r w:rsidRPr="0039770D">
        <w:rPr>
          <w:rFonts w:ascii="Times New Roman" w:hAnsi="Times New Roman"/>
          <w:sz w:val="24"/>
          <w:szCs w:val="24"/>
          <w:lang w:val="vi-VN"/>
        </w:rPr>
        <w:t xml:space="preserve">Procurarea şi instalarea unităţilor de echipament noi; </w:t>
      </w:r>
    </w:p>
    <w:p w:rsidR="0039770D" w:rsidRPr="00DE5413" w:rsidRDefault="008237D7" w:rsidP="0039770D">
      <w:pPr>
        <w:numPr>
          <w:ilvl w:val="0"/>
          <w:numId w:val="29"/>
        </w:numPr>
        <w:spacing w:line="240" w:lineRule="auto"/>
        <w:jc w:val="both"/>
        <w:rPr>
          <w:rFonts w:ascii="Times New Roman" w:hAnsi="Times New Roman"/>
          <w:sz w:val="24"/>
          <w:szCs w:val="24"/>
          <w:lang w:val="en-US"/>
        </w:rPr>
      </w:pPr>
      <w:r w:rsidRPr="0039770D">
        <w:rPr>
          <w:rFonts w:ascii="Times New Roman" w:hAnsi="Times New Roman"/>
          <w:sz w:val="24"/>
          <w:szCs w:val="24"/>
          <w:lang w:val="vi-VN"/>
        </w:rPr>
        <w:t>Procurarea programelor de operare noi şi modernizarea celor existente;</w:t>
      </w:r>
      <w:r w:rsidRPr="0039770D">
        <w:rPr>
          <w:rFonts w:ascii="Times New Roman" w:hAnsi="Times New Roman"/>
          <w:sz w:val="24"/>
          <w:szCs w:val="24"/>
          <w:lang w:val="ro-RO"/>
        </w:rPr>
        <w:t xml:space="preserve"> </w:t>
      </w:r>
      <w:r w:rsidR="0039770D" w:rsidRPr="00DE5413">
        <w:rPr>
          <w:rFonts w:ascii="Times New Roman" w:hAnsi="Times New Roman"/>
          <w:sz w:val="24"/>
          <w:szCs w:val="24"/>
          <w:lang w:val="ro-RO"/>
        </w:rPr>
        <w:t xml:space="preserve"> </w:t>
      </w:r>
      <w:r w:rsidR="0039770D" w:rsidRPr="00DE5413">
        <w:rPr>
          <w:rFonts w:ascii="Times New Roman" w:hAnsi="Times New Roman"/>
          <w:sz w:val="24"/>
          <w:szCs w:val="24"/>
          <w:lang w:val="vi-VN"/>
        </w:rPr>
        <w:t>Organizarea cursurilor de instruire în utilizarea tuturor modelelor de programe de operare.</w:t>
      </w:r>
    </w:p>
    <w:p w:rsidR="0039770D" w:rsidRPr="00DE5413" w:rsidRDefault="008237D7" w:rsidP="0039770D">
      <w:pPr>
        <w:numPr>
          <w:ilvl w:val="0"/>
          <w:numId w:val="30"/>
        </w:numPr>
        <w:spacing w:line="240" w:lineRule="auto"/>
        <w:jc w:val="both"/>
        <w:rPr>
          <w:rFonts w:ascii="Times New Roman" w:hAnsi="Times New Roman"/>
          <w:sz w:val="24"/>
          <w:szCs w:val="24"/>
          <w:lang w:val="en-US"/>
        </w:rPr>
      </w:pPr>
      <w:r w:rsidRPr="0039770D">
        <w:rPr>
          <w:rFonts w:ascii="Times New Roman" w:hAnsi="Times New Roman"/>
          <w:sz w:val="24"/>
          <w:szCs w:val="24"/>
          <w:lang w:val="vi-VN"/>
        </w:rPr>
        <w:t>Eliminarea cazurilor de poluare a solului şi a p</w:t>
      </w:r>
      <w:r w:rsidRPr="0039770D">
        <w:rPr>
          <w:rFonts w:ascii="Times New Roman" w:hAnsi="Times New Roman"/>
          <w:sz w:val="24"/>
          <w:szCs w:val="24"/>
          <w:lang w:val="ro-RO"/>
        </w:rPr>
        <w:t>î</w:t>
      </w:r>
      <w:r w:rsidRPr="0039770D">
        <w:rPr>
          <w:rFonts w:ascii="Times New Roman" w:hAnsi="Times New Roman"/>
          <w:sz w:val="24"/>
          <w:szCs w:val="24"/>
          <w:lang w:val="vi-VN"/>
        </w:rPr>
        <w:t xml:space="preserve">nzei freatice în urma reabilitării </w:t>
      </w:r>
      <w:r w:rsidR="0039770D" w:rsidRPr="00DE5413">
        <w:rPr>
          <w:rFonts w:ascii="Times New Roman" w:hAnsi="Times New Roman"/>
          <w:sz w:val="24"/>
          <w:szCs w:val="24"/>
          <w:lang w:val="vi-VN"/>
        </w:rPr>
        <w:t>reţelei de canalizare;</w:t>
      </w:r>
      <w:r w:rsidR="0039770D" w:rsidRPr="00DE5413">
        <w:rPr>
          <w:rFonts w:ascii="Times New Roman" w:hAnsi="Times New Roman"/>
          <w:sz w:val="24"/>
          <w:szCs w:val="24"/>
          <w:lang w:val="en-US"/>
        </w:rPr>
        <w:t xml:space="preserve"> </w:t>
      </w:r>
    </w:p>
    <w:p w:rsidR="0039770D" w:rsidRPr="00DE5413" w:rsidRDefault="008237D7" w:rsidP="0039770D">
      <w:pPr>
        <w:numPr>
          <w:ilvl w:val="0"/>
          <w:numId w:val="31"/>
        </w:numPr>
        <w:spacing w:line="240" w:lineRule="auto"/>
        <w:jc w:val="both"/>
        <w:rPr>
          <w:rFonts w:ascii="Times New Roman" w:hAnsi="Times New Roman"/>
          <w:sz w:val="24"/>
          <w:szCs w:val="24"/>
          <w:lang w:val="en-US"/>
        </w:rPr>
      </w:pPr>
      <w:r w:rsidRPr="0039770D">
        <w:rPr>
          <w:rFonts w:ascii="Times New Roman" w:hAnsi="Times New Roman"/>
          <w:sz w:val="24"/>
          <w:szCs w:val="24"/>
          <w:lang w:val="it-IT"/>
        </w:rPr>
        <w:t xml:space="preserve">Îmbunătăţirea relaţiei cu clienţii prin crearea unei componente </w:t>
      </w:r>
      <w:r w:rsidR="0039770D" w:rsidRPr="00DE5413">
        <w:rPr>
          <w:rFonts w:ascii="Times New Roman" w:hAnsi="Times New Roman"/>
          <w:sz w:val="24"/>
          <w:szCs w:val="24"/>
          <w:lang w:val="it-IT"/>
        </w:rPr>
        <w:t>de contact;</w:t>
      </w:r>
    </w:p>
    <w:p w:rsidR="0039770D" w:rsidRPr="00DE5413" w:rsidRDefault="008237D7" w:rsidP="0039770D">
      <w:pPr>
        <w:numPr>
          <w:ilvl w:val="0"/>
          <w:numId w:val="32"/>
        </w:numPr>
        <w:spacing w:line="240" w:lineRule="auto"/>
        <w:jc w:val="both"/>
        <w:rPr>
          <w:rFonts w:ascii="Times New Roman" w:hAnsi="Times New Roman"/>
          <w:sz w:val="24"/>
          <w:szCs w:val="24"/>
          <w:lang w:val="en-US"/>
        </w:rPr>
      </w:pPr>
      <w:r w:rsidRPr="0039770D">
        <w:rPr>
          <w:rFonts w:ascii="Times New Roman" w:hAnsi="Times New Roman"/>
          <w:sz w:val="24"/>
          <w:szCs w:val="24"/>
          <w:lang w:val="it-IT"/>
        </w:rPr>
        <w:t>Instruirea profesională a personalului Companiei.</w:t>
      </w:r>
      <w:r w:rsidR="00DE5413">
        <w:rPr>
          <w:rFonts w:ascii="Times New Roman" w:hAnsi="Times New Roman"/>
          <w:sz w:val="24"/>
          <w:szCs w:val="24"/>
          <w:lang w:val="it-IT"/>
        </w:rPr>
        <w:t xml:space="preserve"> </w:t>
      </w:r>
      <w:r w:rsidR="0039770D" w:rsidRPr="00DE5413">
        <w:rPr>
          <w:rFonts w:ascii="Times New Roman" w:hAnsi="Times New Roman"/>
          <w:sz w:val="24"/>
          <w:szCs w:val="24"/>
          <w:lang w:val="it-IT"/>
        </w:rPr>
        <w:t>Dezvoltarea competențelor personalului.</w:t>
      </w:r>
    </w:p>
    <w:p w:rsidR="0039770D" w:rsidRPr="00DE5413" w:rsidRDefault="008237D7" w:rsidP="0039770D">
      <w:pPr>
        <w:numPr>
          <w:ilvl w:val="0"/>
          <w:numId w:val="33"/>
        </w:numPr>
        <w:spacing w:line="240" w:lineRule="auto"/>
        <w:jc w:val="both"/>
        <w:rPr>
          <w:rFonts w:ascii="Times New Roman" w:hAnsi="Times New Roman"/>
          <w:sz w:val="24"/>
          <w:szCs w:val="24"/>
          <w:lang w:val="en-US"/>
        </w:rPr>
      </w:pPr>
      <w:r w:rsidRPr="0039770D">
        <w:rPr>
          <w:rFonts w:ascii="Times New Roman" w:hAnsi="Times New Roman"/>
          <w:sz w:val="24"/>
          <w:szCs w:val="24"/>
          <w:lang w:val="vi-VN"/>
        </w:rPr>
        <w:t>Evaluarea periodică a persona</w:t>
      </w:r>
      <w:r w:rsidR="00DE5413">
        <w:rPr>
          <w:rFonts w:ascii="Times New Roman" w:hAnsi="Times New Roman"/>
          <w:sz w:val="24"/>
          <w:szCs w:val="24"/>
          <w:lang w:val="vi-VN"/>
        </w:rPr>
        <w:t>lului, în vederea îmbunătăţiri</w:t>
      </w:r>
      <w:r w:rsidR="00DE5413">
        <w:rPr>
          <w:rFonts w:ascii="Times New Roman" w:hAnsi="Times New Roman"/>
          <w:sz w:val="24"/>
          <w:szCs w:val="24"/>
          <w:lang w:val="ro-RO"/>
        </w:rPr>
        <w:t xml:space="preserve"> </w:t>
      </w:r>
      <w:r w:rsidR="0039770D" w:rsidRPr="00DE5413">
        <w:rPr>
          <w:rFonts w:ascii="Times New Roman" w:hAnsi="Times New Roman"/>
          <w:sz w:val="24"/>
          <w:szCs w:val="24"/>
          <w:lang w:val="en-US"/>
        </w:rPr>
        <w:t xml:space="preserve"> </w:t>
      </w:r>
      <w:r w:rsidR="0039770D" w:rsidRPr="00DE5413">
        <w:rPr>
          <w:rFonts w:ascii="Times New Roman" w:hAnsi="Times New Roman"/>
          <w:sz w:val="24"/>
          <w:szCs w:val="24"/>
          <w:lang w:val="vi-VN"/>
        </w:rPr>
        <w:t>modului de ierarhizare şi de motivare a acestuia;</w:t>
      </w:r>
    </w:p>
    <w:p w:rsidR="006B4865" w:rsidRDefault="006B4865" w:rsidP="0039770D">
      <w:pPr>
        <w:spacing w:line="240" w:lineRule="auto"/>
        <w:jc w:val="both"/>
        <w:rPr>
          <w:rFonts w:ascii="Times New Roman" w:hAnsi="Times New Roman"/>
          <w:b/>
          <w:bCs/>
          <w:i/>
          <w:iCs/>
          <w:sz w:val="24"/>
          <w:szCs w:val="24"/>
          <w:lang w:val="ro-RO"/>
        </w:rPr>
      </w:pPr>
    </w:p>
    <w:p w:rsidR="0039770D" w:rsidRPr="0039770D" w:rsidRDefault="0039770D" w:rsidP="0039770D">
      <w:pPr>
        <w:spacing w:line="240" w:lineRule="auto"/>
        <w:jc w:val="both"/>
        <w:rPr>
          <w:rFonts w:ascii="Times New Roman" w:hAnsi="Times New Roman"/>
          <w:sz w:val="24"/>
          <w:szCs w:val="24"/>
          <w:lang w:val="en-US"/>
        </w:rPr>
      </w:pPr>
      <w:r w:rsidRPr="0039770D">
        <w:rPr>
          <w:rFonts w:ascii="Times New Roman" w:hAnsi="Times New Roman"/>
          <w:b/>
          <w:bCs/>
          <w:i/>
          <w:iCs/>
          <w:sz w:val="24"/>
          <w:szCs w:val="24"/>
          <w:lang w:val="vi-VN"/>
        </w:rPr>
        <w:t>Strategii de operare:</w:t>
      </w:r>
    </w:p>
    <w:p w:rsidR="0039770D" w:rsidRPr="0039770D" w:rsidRDefault="0039770D" w:rsidP="0039770D">
      <w:pPr>
        <w:spacing w:line="240" w:lineRule="auto"/>
        <w:jc w:val="both"/>
        <w:rPr>
          <w:rFonts w:ascii="Times New Roman" w:hAnsi="Times New Roman"/>
          <w:sz w:val="24"/>
          <w:szCs w:val="24"/>
        </w:rPr>
      </w:pPr>
      <w:r w:rsidRPr="0039770D">
        <w:rPr>
          <w:rFonts w:ascii="Times New Roman" w:hAnsi="Times New Roman"/>
          <w:sz w:val="24"/>
          <w:szCs w:val="24"/>
          <w:lang w:val="vi-VN"/>
        </w:rPr>
        <w:t>Pentru a-și îmbunătăți performanțele operaționale și manageriale</w:t>
      </w:r>
      <w:r w:rsidRPr="0039770D">
        <w:rPr>
          <w:rFonts w:ascii="Times New Roman" w:hAnsi="Times New Roman"/>
          <w:sz w:val="24"/>
          <w:szCs w:val="24"/>
          <w:lang w:val="en-US"/>
        </w:rPr>
        <w:t>,</w:t>
      </w:r>
      <w:r w:rsidRPr="0039770D">
        <w:rPr>
          <w:rFonts w:ascii="Times New Roman" w:hAnsi="Times New Roman"/>
          <w:sz w:val="24"/>
          <w:szCs w:val="24"/>
          <w:lang w:val="vi-VN"/>
        </w:rPr>
        <w:t xml:space="preserve"> SA </w:t>
      </w:r>
      <w:r w:rsidRPr="0039770D">
        <w:rPr>
          <w:rFonts w:ascii="Times New Roman" w:hAnsi="Times New Roman"/>
          <w:sz w:val="24"/>
          <w:szCs w:val="24"/>
          <w:lang w:val="ro-RO"/>
        </w:rPr>
        <w:t>”</w:t>
      </w:r>
      <w:r w:rsidRPr="0039770D">
        <w:rPr>
          <w:rFonts w:ascii="Times New Roman" w:hAnsi="Times New Roman"/>
          <w:sz w:val="24"/>
          <w:szCs w:val="24"/>
          <w:lang w:val="vi-VN"/>
        </w:rPr>
        <w:t>S</w:t>
      </w:r>
      <w:r w:rsidRPr="0039770D">
        <w:rPr>
          <w:rFonts w:ascii="Times New Roman" w:hAnsi="Times New Roman"/>
          <w:sz w:val="24"/>
          <w:szCs w:val="24"/>
          <w:lang w:val="ro-RO"/>
        </w:rPr>
        <w:t xml:space="preserve">ervicii </w:t>
      </w:r>
      <w:r w:rsidRPr="0039770D">
        <w:rPr>
          <w:rFonts w:ascii="Times New Roman" w:hAnsi="Times New Roman"/>
          <w:sz w:val="24"/>
          <w:szCs w:val="24"/>
          <w:lang w:val="vi-VN"/>
        </w:rPr>
        <w:t>C</w:t>
      </w:r>
      <w:r w:rsidRPr="0039770D">
        <w:rPr>
          <w:rFonts w:ascii="Times New Roman" w:hAnsi="Times New Roman"/>
          <w:sz w:val="24"/>
          <w:szCs w:val="24"/>
          <w:lang w:val="ro-RO"/>
        </w:rPr>
        <w:t xml:space="preserve">omunale </w:t>
      </w:r>
      <w:r w:rsidRPr="0039770D">
        <w:rPr>
          <w:rFonts w:ascii="Times New Roman" w:hAnsi="Times New Roman"/>
          <w:sz w:val="24"/>
          <w:szCs w:val="24"/>
          <w:lang w:val="vi-VN"/>
        </w:rPr>
        <w:t>F</w:t>
      </w:r>
      <w:r w:rsidRPr="0039770D">
        <w:rPr>
          <w:rFonts w:ascii="Times New Roman" w:hAnsi="Times New Roman"/>
          <w:sz w:val="24"/>
          <w:szCs w:val="24"/>
          <w:lang w:val="ro-RO"/>
        </w:rPr>
        <w:t>lorești”</w:t>
      </w:r>
      <w:r w:rsidRPr="0039770D">
        <w:rPr>
          <w:rFonts w:ascii="Times New Roman" w:hAnsi="Times New Roman"/>
          <w:sz w:val="24"/>
          <w:szCs w:val="24"/>
          <w:lang w:val="vi-VN"/>
        </w:rPr>
        <w:t xml:space="preserve"> a el</w:t>
      </w:r>
      <w:r w:rsidRPr="0039770D">
        <w:rPr>
          <w:rFonts w:ascii="Times New Roman" w:hAnsi="Times New Roman"/>
          <w:sz w:val="24"/>
          <w:szCs w:val="24"/>
          <w:lang w:val="ro-RO"/>
        </w:rPr>
        <w:t>ab</w:t>
      </w:r>
      <w:r w:rsidRPr="0039770D">
        <w:rPr>
          <w:rFonts w:ascii="Times New Roman" w:hAnsi="Times New Roman"/>
          <w:sz w:val="24"/>
          <w:szCs w:val="24"/>
          <w:lang w:val="vi-VN"/>
        </w:rPr>
        <w:t>orat un set de strategii menite s</w:t>
      </w:r>
      <w:r w:rsidRPr="0039770D">
        <w:rPr>
          <w:rFonts w:ascii="Times New Roman" w:hAnsi="Times New Roman"/>
          <w:sz w:val="24"/>
          <w:szCs w:val="24"/>
          <w:lang w:val="ro-RO"/>
        </w:rPr>
        <w:t>ă</w:t>
      </w:r>
      <w:r w:rsidRPr="0039770D">
        <w:rPr>
          <w:rFonts w:ascii="Times New Roman" w:hAnsi="Times New Roman"/>
          <w:sz w:val="24"/>
          <w:szCs w:val="24"/>
          <w:lang w:val="vi-VN"/>
        </w:rPr>
        <w:t xml:space="preserve"> stabileasc</w:t>
      </w:r>
      <w:r w:rsidRPr="0039770D">
        <w:rPr>
          <w:rFonts w:ascii="Times New Roman" w:hAnsi="Times New Roman"/>
          <w:sz w:val="24"/>
          <w:szCs w:val="24"/>
          <w:lang w:val="ro-RO"/>
        </w:rPr>
        <w:t>ă</w:t>
      </w:r>
      <w:r w:rsidRPr="0039770D">
        <w:rPr>
          <w:rFonts w:ascii="Times New Roman" w:hAnsi="Times New Roman"/>
          <w:sz w:val="24"/>
          <w:szCs w:val="24"/>
          <w:lang w:val="vi-VN"/>
        </w:rPr>
        <w:t xml:space="preserve"> obiectivele principale </w:t>
      </w:r>
      <w:r w:rsidRPr="0039770D">
        <w:rPr>
          <w:rFonts w:ascii="Times New Roman" w:hAnsi="Times New Roman"/>
          <w:sz w:val="24"/>
          <w:szCs w:val="24"/>
          <w:lang w:val="ro-RO"/>
        </w:rPr>
        <w:t>î</w:t>
      </w:r>
      <w:r w:rsidRPr="0039770D">
        <w:rPr>
          <w:rFonts w:ascii="Times New Roman" w:hAnsi="Times New Roman"/>
          <w:sz w:val="24"/>
          <w:szCs w:val="24"/>
          <w:lang w:val="vi-VN"/>
        </w:rPr>
        <w:t>n dezvoltarea companiei și responsabilitățile spe</w:t>
      </w:r>
      <w:r w:rsidRPr="0039770D">
        <w:rPr>
          <w:rFonts w:ascii="Times New Roman" w:hAnsi="Times New Roman"/>
          <w:sz w:val="24"/>
          <w:szCs w:val="24"/>
          <w:lang w:val="ro-RO"/>
        </w:rPr>
        <w:t>c</w:t>
      </w:r>
      <w:r w:rsidRPr="0039770D">
        <w:rPr>
          <w:rFonts w:ascii="Times New Roman" w:hAnsi="Times New Roman"/>
          <w:sz w:val="24"/>
          <w:szCs w:val="24"/>
          <w:lang w:val="vi-VN"/>
        </w:rPr>
        <w:t>iale pentru atingerea acestor obiective. Astfel au fost puse în acțiune :</w:t>
      </w:r>
    </w:p>
    <w:p w:rsidR="000B10CC" w:rsidRPr="0039770D" w:rsidRDefault="008237D7" w:rsidP="0039770D">
      <w:pPr>
        <w:numPr>
          <w:ilvl w:val="0"/>
          <w:numId w:val="34"/>
        </w:numPr>
        <w:spacing w:line="240" w:lineRule="auto"/>
        <w:jc w:val="both"/>
        <w:rPr>
          <w:rFonts w:ascii="Times New Roman" w:hAnsi="Times New Roman"/>
          <w:sz w:val="24"/>
          <w:szCs w:val="24"/>
          <w:lang w:val="en-US"/>
        </w:rPr>
      </w:pPr>
      <w:r w:rsidRPr="0039770D">
        <w:rPr>
          <w:rFonts w:ascii="Times New Roman" w:hAnsi="Times New Roman"/>
          <w:sz w:val="24"/>
          <w:szCs w:val="24"/>
          <w:lang w:val="vi-VN"/>
        </w:rPr>
        <w:t>Programul de reducere al apei nefacturate.</w:t>
      </w:r>
    </w:p>
    <w:p w:rsidR="000B10CC" w:rsidRPr="0039770D" w:rsidRDefault="008237D7" w:rsidP="0039770D">
      <w:pPr>
        <w:numPr>
          <w:ilvl w:val="0"/>
          <w:numId w:val="34"/>
        </w:numPr>
        <w:spacing w:line="240" w:lineRule="auto"/>
        <w:jc w:val="both"/>
        <w:rPr>
          <w:rFonts w:ascii="Times New Roman" w:hAnsi="Times New Roman"/>
          <w:sz w:val="24"/>
          <w:szCs w:val="24"/>
        </w:rPr>
      </w:pPr>
      <w:r w:rsidRPr="0039770D">
        <w:rPr>
          <w:rFonts w:ascii="Times New Roman" w:hAnsi="Times New Roman"/>
          <w:sz w:val="24"/>
          <w:szCs w:val="24"/>
          <w:lang w:val="vi-VN"/>
        </w:rPr>
        <w:t>Programul de management energetic.</w:t>
      </w:r>
    </w:p>
    <w:p w:rsidR="000B10CC" w:rsidRPr="0039770D" w:rsidRDefault="008237D7" w:rsidP="0039770D">
      <w:pPr>
        <w:numPr>
          <w:ilvl w:val="0"/>
          <w:numId w:val="34"/>
        </w:numPr>
        <w:spacing w:line="240" w:lineRule="auto"/>
        <w:jc w:val="both"/>
        <w:rPr>
          <w:rFonts w:ascii="Times New Roman" w:hAnsi="Times New Roman"/>
          <w:sz w:val="24"/>
          <w:szCs w:val="24"/>
          <w:lang w:val="en-US"/>
        </w:rPr>
      </w:pPr>
      <w:r w:rsidRPr="0039770D">
        <w:rPr>
          <w:rFonts w:ascii="Times New Roman" w:hAnsi="Times New Roman"/>
          <w:sz w:val="24"/>
          <w:szCs w:val="24"/>
          <w:lang w:val="vi-VN"/>
        </w:rPr>
        <w:t>Politica de acțiuni sociale și de mediu.</w:t>
      </w:r>
    </w:p>
    <w:p w:rsidR="000B10CC" w:rsidRPr="0039770D" w:rsidRDefault="008237D7" w:rsidP="0039770D">
      <w:pPr>
        <w:numPr>
          <w:ilvl w:val="0"/>
          <w:numId w:val="34"/>
        </w:numPr>
        <w:spacing w:line="240" w:lineRule="auto"/>
        <w:jc w:val="both"/>
        <w:rPr>
          <w:rFonts w:ascii="Times New Roman" w:hAnsi="Times New Roman"/>
          <w:sz w:val="24"/>
          <w:szCs w:val="24"/>
        </w:rPr>
      </w:pPr>
      <w:r w:rsidRPr="0039770D">
        <w:rPr>
          <w:rFonts w:ascii="Times New Roman" w:hAnsi="Times New Roman"/>
          <w:sz w:val="24"/>
          <w:szCs w:val="24"/>
          <w:lang w:val="vi-VN"/>
        </w:rPr>
        <w:t>Politica tarifară.</w:t>
      </w:r>
    </w:p>
    <w:p w:rsidR="000B10CC" w:rsidRPr="0039770D" w:rsidRDefault="008237D7" w:rsidP="0039770D">
      <w:pPr>
        <w:numPr>
          <w:ilvl w:val="0"/>
          <w:numId w:val="34"/>
        </w:numPr>
        <w:spacing w:line="240" w:lineRule="auto"/>
        <w:jc w:val="both"/>
        <w:rPr>
          <w:rFonts w:ascii="Times New Roman" w:hAnsi="Times New Roman"/>
          <w:sz w:val="24"/>
          <w:szCs w:val="24"/>
          <w:lang w:val="en-US"/>
        </w:rPr>
      </w:pPr>
      <w:r w:rsidRPr="0039770D">
        <w:rPr>
          <w:rFonts w:ascii="Times New Roman" w:hAnsi="Times New Roman"/>
          <w:sz w:val="24"/>
          <w:szCs w:val="24"/>
          <w:lang w:val="vi-VN"/>
        </w:rPr>
        <w:t>Politica de facturare și colectare.</w:t>
      </w:r>
    </w:p>
    <w:p w:rsidR="000B10CC" w:rsidRPr="0039770D" w:rsidRDefault="008237D7" w:rsidP="0039770D">
      <w:pPr>
        <w:numPr>
          <w:ilvl w:val="0"/>
          <w:numId w:val="34"/>
        </w:numPr>
        <w:spacing w:line="240" w:lineRule="auto"/>
        <w:jc w:val="both"/>
        <w:rPr>
          <w:rFonts w:ascii="Times New Roman" w:hAnsi="Times New Roman"/>
          <w:sz w:val="24"/>
          <w:szCs w:val="24"/>
          <w:lang w:val="en-US"/>
        </w:rPr>
      </w:pPr>
      <w:r w:rsidRPr="0039770D">
        <w:rPr>
          <w:rFonts w:ascii="Times New Roman" w:hAnsi="Times New Roman"/>
          <w:sz w:val="24"/>
          <w:szCs w:val="24"/>
          <w:lang w:val="vi-VN"/>
        </w:rPr>
        <w:t>Politica de implicare a  a</w:t>
      </w:r>
      <w:r w:rsidRPr="0039770D">
        <w:rPr>
          <w:rFonts w:ascii="Times New Roman" w:hAnsi="Times New Roman"/>
          <w:sz w:val="24"/>
          <w:szCs w:val="24"/>
          <w:lang w:val="ro-RO"/>
        </w:rPr>
        <w:t xml:space="preserve"> </w:t>
      </w:r>
      <w:r w:rsidRPr="0039770D">
        <w:rPr>
          <w:rFonts w:ascii="Times New Roman" w:hAnsi="Times New Roman"/>
          <w:sz w:val="24"/>
          <w:szCs w:val="24"/>
          <w:lang w:val="vi-VN"/>
        </w:rPr>
        <w:t>părților interesate (politica de informare public</w:t>
      </w:r>
      <w:r w:rsidRPr="0039770D">
        <w:rPr>
          <w:rFonts w:ascii="Times New Roman" w:hAnsi="Times New Roman"/>
          <w:sz w:val="24"/>
          <w:szCs w:val="24"/>
          <w:lang w:val="ro-RO"/>
        </w:rPr>
        <w:t>ă</w:t>
      </w:r>
      <w:r w:rsidRPr="0039770D">
        <w:rPr>
          <w:rFonts w:ascii="Times New Roman" w:hAnsi="Times New Roman"/>
          <w:sz w:val="24"/>
          <w:szCs w:val="24"/>
          <w:lang w:val="vi-VN"/>
        </w:rPr>
        <w:t>)</w:t>
      </w:r>
      <w:r w:rsidRPr="0039770D">
        <w:rPr>
          <w:rFonts w:ascii="Times New Roman" w:hAnsi="Times New Roman"/>
          <w:sz w:val="24"/>
          <w:szCs w:val="24"/>
          <w:lang w:val="ro-RO"/>
        </w:rPr>
        <w:t>.</w:t>
      </w:r>
      <w:r w:rsidRPr="0039770D">
        <w:rPr>
          <w:rFonts w:ascii="Times New Roman" w:hAnsi="Times New Roman"/>
          <w:sz w:val="24"/>
          <w:szCs w:val="24"/>
          <w:lang w:val="vi-VN"/>
        </w:rPr>
        <w:t xml:space="preserve"> </w:t>
      </w:r>
    </w:p>
    <w:p w:rsidR="0039770D" w:rsidRPr="0039770D" w:rsidRDefault="0039770D" w:rsidP="0039770D">
      <w:pPr>
        <w:spacing w:line="240" w:lineRule="auto"/>
        <w:jc w:val="both"/>
        <w:rPr>
          <w:rFonts w:ascii="Times New Roman" w:hAnsi="Times New Roman"/>
          <w:sz w:val="24"/>
          <w:szCs w:val="24"/>
          <w:lang w:val="en-US"/>
        </w:rPr>
      </w:pPr>
      <w:r w:rsidRPr="0039770D">
        <w:rPr>
          <w:rFonts w:ascii="Times New Roman" w:hAnsi="Times New Roman"/>
          <w:sz w:val="24"/>
          <w:szCs w:val="24"/>
          <w:lang w:val="vi-VN"/>
        </w:rPr>
        <w:t>Compania dispune de un plan de afaceri pe o perioad</w:t>
      </w:r>
      <w:r w:rsidRPr="0039770D">
        <w:rPr>
          <w:rFonts w:ascii="Times New Roman" w:hAnsi="Times New Roman"/>
          <w:sz w:val="24"/>
          <w:szCs w:val="24"/>
          <w:lang w:val="ro-RO"/>
        </w:rPr>
        <w:t>ă</w:t>
      </w:r>
      <w:r w:rsidRPr="0039770D">
        <w:rPr>
          <w:rFonts w:ascii="Times New Roman" w:hAnsi="Times New Roman"/>
          <w:sz w:val="24"/>
          <w:szCs w:val="24"/>
          <w:lang w:val="vi-VN"/>
        </w:rPr>
        <w:t xml:space="preserve"> de 5 ani, care stabilește </w:t>
      </w:r>
    </w:p>
    <w:p w:rsidR="0039770D" w:rsidRPr="0039770D" w:rsidRDefault="0039770D" w:rsidP="0039770D">
      <w:pPr>
        <w:spacing w:line="240" w:lineRule="auto"/>
        <w:jc w:val="both"/>
        <w:rPr>
          <w:rFonts w:ascii="Times New Roman" w:hAnsi="Times New Roman"/>
          <w:sz w:val="24"/>
          <w:szCs w:val="24"/>
          <w:lang w:val="en-US"/>
        </w:rPr>
      </w:pPr>
      <w:r w:rsidRPr="0039770D">
        <w:rPr>
          <w:rFonts w:ascii="Times New Roman" w:hAnsi="Times New Roman"/>
          <w:sz w:val="24"/>
          <w:szCs w:val="24"/>
          <w:lang w:val="vi-VN"/>
        </w:rPr>
        <w:t xml:space="preserve">principalele direcții de activitate, </w:t>
      </w:r>
      <w:r w:rsidRPr="0039770D">
        <w:rPr>
          <w:rFonts w:ascii="Times New Roman" w:hAnsi="Times New Roman"/>
          <w:sz w:val="24"/>
          <w:szCs w:val="24"/>
          <w:lang w:val="ro-RO"/>
        </w:rPr>
        <w:t>care vor</w:t>
      </w:r>
      <w:r w:rsidRPr="0039770D">
        <w:rPr>
          <w:rFonts w:ascii="Times New Roman" w:hAnsi="Times New Roman"/>
          <w:sz w:val="24"/>
          <w:szCs w:val="24"/>
          <w:lang w:val="vi-VN"/>
        </w:rPr>
        <w:t xml:space="preserve"> asigur</w:t>
      </w:r>
      <w:r w:rsidRPr="0039770D">
        <w:rPr>
          <w:rFonts w:ascii="Times New Roman" w:hAnsi="Times New Roman"/>
          <w:sz w:val="24"/>
          <w:szCs w:val="24"/>
          <w:lang w:val="ro-RO"/>
        </w:rPr>
        <w:t>a</w:t>
      </w:r>
      <w:r w:rsidRPr="0039770D">
        <w:rPr>
          <w:rFonts w:ascii="Times New Roman" w:hAnsi="Times New Roman"/>
          <w:sz w:val="24"/>
          <w:szCs w:val="24"/>
          <w:lang w:val="vi-VN"/>
        </w:rPr>
        <w:t xml:space="preserve"> o </w:t>
      </w:r>
      <w:r w:rsidRPr="0039770D">
        <w:rPr>
          <w:rFonts w:ascii="Times New Roman" w:hAnsi="Times New Roman"/>
          <w:sz w:val="24"/>
          <w:szCs w:val="24"/>
          <w:lang w:val="ro-RO"/>
        </w:rPr>
        <w:t>înaltă</w:t>
      </w:r>
      <w:r w:rsidRPr="0039770D">
        <w:rPr>
          <w:rFonts w:ascii="Times New Roman" w:hAnsi="Times New Roman"/>
          <w:sz w:val="24"/>
          <w:szCs w:val="24"/>
          <w:lang w:val="vi-VN"/>
        </w:rPr>
        <w:t xml:space="preserve"> calitate</w:t>
      </w:r>
      <w:r w:rsidRPr="0039770D">
        <w:rPr>
          <w:rFonts w:ascii="Times New Roman" w:hAnsi="Times New Roman"/>
          <w:sz w:val="24"/>
          <w:szCs w:val="24"/>
          <w:lang w:val="ro-RO"/>
        </w:rPr>
        <w:t xml:space="preserve"> </w:t>
      </w:r>
      <w:r w:rsidRPr="0039770D">
        <w:rPr>
          <w:rFonts w:ascii="Times New Roman" w:hAnsi="Times New Roman"/>
          <w:sz w:val="24"/>
          <w:szCs w:val="24"/>
          <w:lang w:val="vi-VN"/>
        </w:rPr>
        <w:t xml:space="preserve">a serviciilor destinate consumatorilor. </w:t>
      </w:r>
    </w:p>
    <w:p w:rsidR="00240C26" w:rsidRPr="0039770D" w:rsidRDefault="00240C26" w:rsidP="003F7950">
      <w:pPr>
        <w:spacing w:line="240" w:lineRule="auto"/>
        <w:jc w:val="both"/>
        <w:rPr>
          <w:rFonts w:ascii="Times New Roman" w:hAnsi="Times New Roman"/>
          <w:sz w:val="24"/>
          <w:szCs w:val="24"/>
          <w:lang w:val="en-US"/>
        </w:rPr>
      </w:pPr>
    </w:p>
    <w:p w:rsidR="00240C26" w:rsidRPr="006B4865" w:rsidRDefault="00240C26" w:rsidP="003F7950">
      <w:pPr>
        <w:spacing w:line="240" w:lineRule="auto"/>
        <w:jc w:val="both"/>
        <w:outlineLvl w:val="0"/>
        <w:rPr>
          <w:rFonts w:ascii="Times New Roman" w:hAnsi="Times New Roman"/>
          <w:b/>
          <w:color w:val="000000" w:themeColor="text1"/>
          <w:sz w:val="24"/>
          <w:szCs w:val="24"/>
          <w:lang w:val="ro-RO"/>
        </w:rPr>
      </w:pPr>
      <w:r w:rsidRPr="006B4865">
        <w:rPr>
          <w:rFonts w:ascii="Times New Roman" w:hAnsi="Times New Roman"/>
          <w:b/>
          <w:color w:val="000000" w:themeColor="text1"/>
          <w:sz w:val="24"/>
          <w:szCs w:val="24"/>
          <w:lang w:val="ro-RO"/>
        </w:rPr>
        <w:t xml:space="preserve">4.7.3 Reţele energetice, eficienţa consumului de energie, </w:t>
      </w:r>
    </w:p>
    <w:p w:rsidR="008E5F42" w:rsidRPr="006B4865" w:rsidRDefault="00240C26" w:rsidP="003F7950">
      <w:pPr>
        <w:spacing w:line="240" w:lineRule="auto"/>
        <w:jc w:val="both"/>
        <w:rPr>
          <w:rFonts w:ascii="Times New Roman" w:hAnsi="Times New Roman"/>
          <w:b/>
          <w:color w:val="000000" w:themeColor="text1"/>
          <w:sz w:val="24"/>
          <w:szCs w:val="24"/>
          <w:lang w:val="ro-RO"/>
        </w:rPr>
      </w:pPr>
      <w:r w:rsidRPr="006B4865">
        <w:rPr>
          <w:rFonts w:ascii="Times New Roman" w:hAnsi="Times New Roman"/>
          <w:b/>
          <w:color w:val="000000" w:themeColor="text1"/>
          <w:sz w:val="24"/>
          <w:szCs w:val="24"/>
          <w:lang w:val="ro-RO"/>
        </w:rPr>
        <w:t xml:space="preserve">         utilizarea energiei regenerabile</w:t>
      </w:r>
      <w:r w:rsidRPr="006B4865">
        <w:rPr>
          <w:rFonts w:ascii="Times New Roman" w:hAnsi="Times New Roman"/>
          <w:b/>
          <w:color w:val="000000" w:themeColor="text1"/>
          <w:sz w:val="24"/>
          <w:szCs w:val="24"/>
          <w:lang w:val="ro-RO"/>
        </w:rPr>
        <w:tab/>
      </w:r>
    </w:p>
    <w:p w:rsidR="008E5F42" w:rsidRPr="007F52F5" w:rsidRDefault="008E5F42" w:rsidP="008E5F42">
      <w:pPr>
        <w:pStyle w:val="af6"/>
        <w:spacing w:before="120" w:after="240"/>
        <w:rPr>
          <w:lang w:val="ro-RO"/>
        </w:rPr>
      </w:pPr>
      <w:proofErr w:type="gramStart"/>
      <w:r w:rsidRPr="007F52F5">
        <w:rPr>
          <w:b/>
          <w:bCs/>
          <w:lang w:val="en-US"/>
        </w:rPr>
        <w:t>Energia electrică</w:t>
      </w:r>
      <w:r w:rsidRPr="007F52F5">
        <w:rPr>
          <w:lang w:val="en-US"/>
        </w:rPr>
        <w:t xml:space="preserve"> în oraşul Floreşti se livrează de compania SA „Red – Nord”.</w:t>
      </w:r>
      <w:proofErr w:type="gramEnd"/>
      <w:r w:rsidRPr="007F52F5">
        <w:rPr>
          <w:lang w:val="en-US"/>
        </w:rPr>
        <w:t xml:space="preserve"> Numai o mică parte de locuitori ai oraşului situaţi în planurile noi de construcţie a caselor de locuit nu </w:t>
      </w:r>
      <w:proofErr w:type="gramStart"/>
      <w:r w:rsidRPr="007F52F5">
        <w:rPr>
          <w:lang w:val="en-US"/>
        </w:rPr>
        <w:t>beneficiază  de</w:t>
      </w:r>
      <w:proofErr w:type="gramEnd"/>
      <w:r w:rsidRPr="007F52F5">
        <w:rPr>
          <w:lang w:val="en-US"/>
        </w:rPr>
        <w:t xml:space="preserve"> energie electrică. </w:t>
      </w:r>
      <w:r w:rsidRPr="007F52F5">
        <w:t xml:space="preserve">La moment sunt abonaţi </w:t>
      </w:r>
      <w:r w:rsidRPr="007F52F5">
        <w:rPr>
          <w:lang w:val="ro-RO"/>
        </w:rPr>
        <w:t xml:space="preserve">… </w:t>
      </w:r>
      <w:r w:rsidRPr="007F52F5">
        <w:t xml:space="preserve">persoane fizice şi </w:t>
      </w:r>
      <w:r w:rsidRPr="007F52F5">
        <w:rPr>
          <w:lang w:val="ro-RO"/>
        </w:rPr>
        <w:t>…</w:t>
      </w:r>
      <w:r w:rsidR="006D5CD3">
        <w:t>persoan</w:t>
      </w:r>
      <w:r w:rsidR="006D5CD3">
        <w:rPr>
          <w:lang w:val="ro-RO"/>
        </w:rPr>
        <w:t>e</w:t>
      </w:r>
      <w:r w:rsidRPr="007F52F5">
        <w:t xml:space="preserve"> juridice.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6"/>
        <w:gridCol w:w="3879"/>
        <w:gridCol w:w="992"/>
        <w:gridCol w:w="992"/>
        <w:gridCol w:w="1134"/>
        <w:gridCol w:w="992"/>
        <w:gridCol w:w="993"/>
      </w:tblGrid>
      <w:tr w:rsidR="008E5F42" w:rsidRPr="007F52F5" w:rsidTr="000D7C32">
        <w:tc>
          <w:tcPr>
            <w:tcW w:w="516"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N d/o</w:t>
            </w:r>
          </w:p>
        </w:tc>
        <w:tc>
          <w:tcPr>
            <w:tcW w:w="3879" w:type="dxa"/>
            <w:vAlign w:val="center"/>
          </w:tcPr>
          <w:p w:rsidR="008E5F42" w:rsidRPr="007F52F5" w:rsidRDefault="008E5F42" w:rsidP="000D7C32">
            <w:pPr>
              <w:rPr>
                <w:rFonts w:ascii="Times New Roman" w:hAnsi="Times New Roman"/>
                <w:sz w:val="24"/>
                <w:szCs w:val="24"/>
              </w:rPr>
            </w:pPr>
            <w:r w:rsidRPr="007F52F5">
              <w:rPr>
                <w:rFonts w:ascii="Times New Roman" w:hAnsi="Times New Roman"/>
                <w:sz w:val="24"/>
                <w:szCs w:val="24"/>
              </w:rPr>
              <w:t>Denumirea indicatorilor</w:t>
            </w:r>
          </w:p>
        </w:tc>
        <w:tc>
          <w:tcPr>
            <w:tcW w:w="992" w:type="dxa"/>
            <w:vAlign w:val="center"/>
          </w:tcPr>
          <w:p w:rsidR="008E5F42" w:rsidRPr="007F52F5" w:rsidRDefault="008E5F42" w:rsidP="000D7C32">
            <w:pPr>
              <w:rPr>
                <w:rFonts w:ascii="Times New Roman" w:hAnsi="Times New Roman"/>
                <w:sz w:val="24"/>
                <w:szCs w:val="24"/>
              </w:rPr>
            </w:pPr>
            <w:r w:rsidRPr="007F52F5">
              <w:rPr>
                <w:rFonts w:ascii="Times New Roman" w:hAnsi="Times New Roman"/>
                <w:sz w:val="24"/>
                <w:szCs w:val="24"/>
              </w:rPr>
              <w:t>2009</w:t>
            </w:r>
          </w:p>
        </w:tc>
        <w:tc>
          <w:tcPr>
            <w:tcW w:w="992" w:type="dxa"/>
            <w:vAlign w:val="center"/>
          </w:tcPr>
          <w:p w:rsidR="008E5F42" w:rsidRPr="007F52F5" w:rsidRDefault="008E5F42" w:rsidP="000D7C32">
            <w:pPr>
              <w:rPr>
                <w:rFonts w:ascii="Times New Roman" w:hAnsi="Times New Roman"/>
                <w:sz w:val="24"/>
                <w:szCs w:val="24"/>
              </w:rPr>
            </w:pPr>
            <w:r w:rsidRPr="007F52F5">
              <w:rPr>
                <w:rFonts w:ascii="Times New Roman" w:hAnsi="Times New Roman"/>
                <w:sz w:val="24"/>
                <w:szCs w:val="24"/>
              </w:rPr>
              <w:t>2010</w:t>
            </w:r>
          </w:p>
        </w:tc>
        <w:tc>
          <w:tcPr>
            <w:tcW w:w="1134" w:type="dxa"/>
            <w:vAlign w:val="center"/>
          </w:tcPr>
          <w:p w:rsidR="008E5F42" w:rsidRPr="007F52F5" w:rsidRDefault="008E5F42" w:rsidP="000D7C32">
            <w:pPr>
              <w:rPr>
                <w:rFonts w:ascii="Times New Roman" w:hAnsi="Times New Roman"/>
                <w:sz w:val="24"/>
                <w:szCs w:val="24"/>
              </w:rPr>
            </w:pPr>
            <w:r w:rsidRPr="007F52F5">
              <w:rPr>
                <w:rFonts w:ascii="Times New Roman" w:hAnsi="Times New Roman"/>
                <w:sz w:val="24"/>
                <w:szCs w:val="24"/>
              </w:rPr>
              <w:t>2011</w:t>
            </w:r>
          </w:p>
        </w:tc>
        <w:tc>
          <w:tcPr>
            <w:tcW w:w="992" w:type="dxa"/>
            <w:vAlign w:val="center"/>
          </w:tcPr>
          <w:p w:rsidR="008E5F42" w:rsidRPr="007F52F5" w:rsidRDefault="008E5F42" w:rsidP="000D7C32">
            <w:pPr>
              <w:rPr>
                <w:rFonts w:ascii="Times New Roman" w:hAnsi="Times New Roman"/>
                <w:sz w:val="24"/>
                <w:szCs w:val="24"/>
              </w:rPr>
            </w:pPr>
            <w:r w:rsidRPr="007F52F5">
              <w:rPr>
                <w:rFonts w:ascii="Times New Roman" w:hAnsi="Times New Roman"/>
                <w:sz w:val="24"/>
                <w:szCs w:val="24"/>
              </w:rPr>
              <w:t>2012</w:t>
            </w:r>
          </w:p>
        </w:tc>
        <w:tc>
          <w:tcPr>
            <w:tcW w:w="993" w:type="dxa"/>
            <w:vAlign w:val="center"/>
          </w:tcPr>
          <w:p w:rsidR="008E5F42" w:rsidRPr="007F52F5" w:rsidRDefault="008E5F42" w:rsidP="000D7C32">
            <w:pPr>
              <w:rPr>
                <w:rFonts w:ascii="Times New Roman" w:hAnsi="Times New Roman"/>
                <w:sz w:val="24"/>
                <w:szCs w:val="24"/>
              </w:rPr>
            </w:pPr>
            <w:r w:rsidRPr="007F52F5">
              <w:rPr>
                <w:rFonts w:ascii="Times New Roman" w:hAnsi="Times New Roman"/>
                <w:sz w:val="24"/>
                <w:szCs w:val="24"/>
              </w:rPr>
              <w:t>2013</w:t>
            </w:r>
          </w:p>
        </w:tc>
      </w:tr>
      <w:tr w:rsidR="008E5F42" w:rsidRPr="003C719D" w:rsidTr="000D7C32">
        <w:tc>
          <w:tcPr>
            <w:tcW w:w="516"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1.</w:t>
            </w:r>
          </w:p>
        </w:tc>
        <w:tc>
          <w:tcPr>
            <w:tcW w:w="3879" w:type="dxa"/>
            <w:vAlign w:val="center"/>
          </w:tcPr>
          <w:p w:rsidR="008E5F42" w:rsidRPr="007F52F5" w:rsidRDefault="008E5F42" w:rsidP="000D7C32">
            <w:pPr>
              <w:rPr>
                <w:rFonts w:ascii="Times New Roman" w:hAnsi="Times New Roman"/>
                <w:sz w:val="24"/>
                <w:szCs w:val="24"/>
                <w:lang w:val="en-US"/>
              </w:rPr>
            </w:pPr>
            <w:r w:rsidRPr="007F52F5">
              <w:rPr>
                <w:rFonts w:ascii="Times New Roman" w:hAnsi="Times New Roman"/>
                <w:sz w:val="24"/>
                <w:szCs w:val="24"/>
                <w:lang w:val="en-US"/>
              </w:rPr>
              <w:t>Consumul energiei electrice din surse tradiţionale</w:t>
            </w:r>
          </w:p>
        </w:tc>
        <w:tc>
          <w:tcPr>
            <w:tcW w:w="992" w:type="dxa"/>
            <w:vAlign w:val="center"/>
          </w:tcPr>
          <w:p w:rsidR="008E5F42" w:rsidRPr="007F52F5" w:rsidRDefault="008E5F42" w:rsidP="000D7C32">
            <w:pPr>
              <w:jc w:val="center"/>
              <w:rPr>
                <w:rFonts w:ascii="Times New Roman" w:hAnsi="Times New Roman"/>
                <w:sz w:val="24"/>
                <w:szCs w:val="24"/>
                <w:lang w:val="en-US"/>
              </w:rPr>
            </w:pPr>
          </w:p>
        </w:tc>
        <w:tc>
          <w:tcPr>
            <w:tcW w:w="992" w:type="dxa"/>
            <w:vAlign w:val="center"/>
          </w:tcPr>
          <w:p w:rsidR="008E5F42" w:rsidRPr="007F52F5" w:rsidRDefault="008E5F42" w:rsidP="000D7C32">
            <w:pPr>
              <w:jc w:val="center"/>
              <w:rPr>
                <w:rFonts w:ascii="Times New Roman" w:hAnsi="Times New Roman"/>
                <w:sz w:val="24"/>
                <w:szCs w:val="24"/>
                <w:lang w:val="en-US"/>
              </w:rPr>
            </w:pPr>
          </w:p>
        </w:tc>
        <w:tc>
          <w:tcPr>
            <w:tcW w:w="1134" w:type="dxa"/>
            <w:vAlign w:val="center"/>
          </w:tcPr>
          <w:p w:rsidR="008E5F42" w:rsidRPr="007F52F5" w:rsidRDefault="008E5F42" w:rsidP="000D7C32">
            <w:pPr>
              <w:jc w:val="center"/>
              <w:rPr>
                <w:rFonts w:ascii="Times New Roman" w:hAnsi="Times New Roman"/>
                <w:sz w:val="24"/>
                <w:szCs w:val="24"/>
                <w:lang w:val="en-US"/>
              </w:rPr>
            </w:pPr>
          </w:p>
        </w:tc>
        <w:tc>
          <w:tcPr>
            <w:tcW w:w="992" w:type="dxa"/>
            <w:vAlign w:val="center"/>
          </w:tcPr>
          <w:p w:rsidR="008E5F42" w:rsidRPr="007F52F5" w:rsidRDefault="008E5F42" w:rsidP="000D7C32">
            <w:pPr>
              <w:jc w:val="center"/>
              <w:rPr>
                <w:rFonts w:ascii="Times New Roman" w:hAnsi="Times New Roman"/>
                <w:sz w:val="24"/>
                <w:szCs w:val="24"/>
                <w:lang w:val="en-US"/>
              </w:rPr>
            </w:pPr>
          </w:p>
        </w:tc>
        <w:tc>
          <w:tcPr>
            <w:tcW w:w="993" w:type="dxa"/>
            <w:vAlign w:val="center"/>
          </w:tcPr>
          <w:p w:rsidR="008E5F42" w:rsidRPr="007F52F5" w:rsidRDefault="008E5F42" w:rsidP="000D7C32">
            <w:pPr>
              <w:jc w:val="center"/>
              <w:rPr>
                <w:rFonts w:ascii="Times New Roman" w:hAnsi="Times New Roman"/>
                <w:sz w:val="24"/>
                <w:szCs w:val="24"/>
                <w:lang w:val="en-US"/>
              </w:rPr>
            </w:pPr>
          </w:p>
        </w:tc>
      </w:tr>
      <w:tr w:rsidR="008E5F42" w:rsidRPr="007F52F5" w:rsidTr="000D7C32">
        <w:tc>
          <w:tcPr>
            <w:tcW w:w="516"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1.1</w:t>
            </w:r>
          </w:p>
        </w:tc>
        <w:tc>
          <w:tcPr>
            <w:tcW w:w="3879" w:type="dxa"/>
            <w:vAlign w:val="center"/>
          </w:tcPr>
          <w:p w:rsidR="008E5F42" w:rsidRPr="007F52F5" w:rsidRDefault="008E5F42" w:rsidP="000D7C32">
            <w:pPr>
              <w:rPr>
                <w:rFonts w:ascii="Times New Roman" w:hAnsi="Times New Roman"/>
                <w:sz w:val="24"/>
                <w:szCs w:val="24"/>
                <w:lang w:val="en-US"/>
              </w:rPr>
            </w:pPr>
            <w:r w:rsidRPr="007F52F5">
              <w:rPr>
                <w:rFonts w:ascii="Times New Roman" w:hAnsi="Times New Roman"/>
                <w:sz w:val="24"/>
                <w:szCs w:val="24"/>
                <w:lang w:val="en-US"/>
              </w:rPr>
              <w:t>Consumul anual total de energie electrică în localitate, kW/oră</w:t>
            </w:r>
          </w:p>
        </w:tc>
        <w:tc>
          <w:tcPr>
            <w:tcW w:w="992"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8359676</w:t>
            </w:r>
          </w:p>
        </w:tc>
        <w:tc>
          <w:tcPr>
            <w:tcW w:w="992"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8290023</w:t>
            </w:r>
          </w:p>
        </w:tc>
        <w:tc>
          <w:tcPr>
            <w:tcW w:w="1134"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11127097</w:t>
            </w:r>
          </w:p>
        </w:tc>
        <w:tc>
          <w:tcPr>
            <w:tcW w:w="992"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8509645</w:t>
            </w:r>
          </w:p>
        </w:tc>
        <w:tc>
          <w:tcPr>
            <w:tcW w:w="993"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8671724</w:t>
            </w:r>
          </w:p>
        </w:tc>
      </w:tr>
      <w:tr w:rsidR="008E5F42" w:rsidRPr="007F52F5" w:rsidTr="000D7C32">
        <w:tc>
          <w:tcPr>
            <w:tcW w:w="516"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1.2</w:t>
            </w:r>
          </w:p>
        </w:tc>
        <w:tc>
          <w:tcPr>
            <w:tcW w:w="3879" w:type="dxa"/>
            <w:vAlign w:val="center"/>
          </w:tcPr>
          <w:p w:rsidR="008E5F42" w:rsidRPr="007F52F5" w:rsidRDefault="008E5F42" w:rsidP="000D7C32">
            <w:pPr>
              <w:rPr>
                <w:rFonts w:ascii="Times New Roman" w:hAnsi="Times New Roman"/>
                <w:sz w:val="24"/>
                <w:szCs w:val="24"/>
                <w:lang w:val="en-US"/>
              </w:rPr>
            </w:pPr>
            <w:r w:rsidRPr="007F52F5">
              <w:rPr>
                <w:rFonts w:ascii="Times New Roman" w:hAnsi="Times New Roman"/>
                <w:sz w:val="24"/>
                <w:szCs w:val="24"/>
                <w:lang w:val="en-US"/>
              </w:rPr>
              <w:t>Cheltuielile anuale cu consumul anual total de energie electrică în localitate, mil. lei</w:t>
            </w:r>
          </w:p>
        </w:tc>
        <w:tc>
          <w:tcPr>
            <w:tcW w:w="992"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12,04</w:t>
            </w:r>
          </w:p>
        </w:tc>
        <w:tc>
          <w:tcPr>
            <w:tcW w:w="992"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12,6</w:t>
            </w:r>
          </w:p>
        </w:tc>
        <w:tc>
          <w:tcPr>
            <w:tcW w:w="1134"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20,03</w:t>
            </w:r>
          </w:p>
        </w:tc>
        <w:tc>
          <w:tcPr>
            <w:tcW w:w="992"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16,34</w:t>
            </w:r>
          </w:p>
        </w:tc>
        <w:tc>
          <w:tcPr>
            <w:tcW w:w="993"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17,7</w:t>
            </w:r>
          </w:p>
        </w:tc>
      </w:tr>
      <w:tr w:rsidR="008E5F42" w:rsidRPr="007F52F5" w:rsidTr="000D7C32">
        <w:tc>
          <w:tcPr>
            <w:tcW w:w="516"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1.3</w:t>
            </w:r>
          </w:p>
        </w:tc>
        <w:tc>
          <w:tcPr>
            <w:tcW w:w="3879" w:type="dxa"/>
            <w:vAlign w:val="center"/>
          </w:tcPr>
          <w:p w:rsidR="008E5F42" w:rsidRPr="007F52F5" w:rsidRDefault="008E5F42" w:rsidP="000D7C32">
            <w:pPr>
              <w:rPr>
                <w:rFonts w:ascii="Times New Roman" w:hAnsi="Times New Roman"/>
                <w:sz w:val="24"/>
                <w:szCs w:val="24"/>
                <w:lang w:val="en-US"/>
              </w:rPr>
            </w:pPr>
            <w:r w:rsidRPr="007F52F5">
              <w:rPr>
                <w:rFonts w:ascii="Times New Roman" w:hAnsi="Times New Roman"/>
                <w:sz w:val="24"/>
                <w:szCs w:val="24"/>
                <w:lang w:val="en-US"/>
              </w:rPr>
              <w:t>Consumul anual de energie electrică pentru iluminarea stradală, kW/oră</w:t>
            </w:r>
          </w:p>
        </w:tc>
        <w:tc>
          <w:tcPr>
            <w:tcW w:w="992"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153856</w:t>
            </w:r>
          </w:p>
        </w:tc>
        <w:tc>
          <w:tcPr>
            <w:tcW w:w="992"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15701</w:t>
            </w:r>
          </w:p>
        </w:tc>
        <w:tc>
          <w:tcPr>
            <w:tcW w:w="1134"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16304</w:t>
            </w:r>
          </w:p>
        </w:tc>
        <w:tc>
          <w:tcPr>
            <w:tcW w:w="992"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19751</w:t>
            </w:r>
          </w:p>
        </w:tc>
        <w:tc>
          <w:tcPr>
            <w:tcW w:w="993"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11520</w:t>
            </w:r>
          </w:p>
        </w:tc>
      </w:tr>
      <w:tr w:rsidR="008E5F42" w:rsidRPr="007F52F5" w:rsidTr="000D7C32">
        <w:trPr>
          <w:trHeight w:val="378"/>
        </w:trPr>
        <w:tc>
          <w:tcPr>
            <w:tcW w:w="516"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1.4</w:t>
            </w:r>
          </w:p>
        </w:tc>
        <w:tc>
          <w:tcPr>
            <w:tcW w:w="3879" w:type="dxa"/>
            <w:vAlign w:val="center"/>
          </w:tcPr>
          <w:p w:rsidR="008E5F42" w:rsidRPr="007F52F5" w:rsidRDefault="008E5F42" w:rsidP="000D7C32">
            <w:pPr>
              <w:rPr>
                <w:rFonts w:ascii="Times New Roman" w:hAnsi="Times New Roman"/>
                <w:sz w:val="24"/>
                <w:szCs w:val="24"/>
                <w:lang w:val="en-US"/>
              </w:rPr>
            </w:pPr>
            <w:r w:rsidRPr="007F52F5">
              <w:rPr>
                <w:rFonts w:ascii="Times New Roman" w:hAnsi="Times New Roman"/>
                <w:sz w:val="24"/>
                <w:szCs w:val="24"/>
                <w:lang w:val="en-US"/>
              </w:rPr>
              <w:t>Cheltuielile anuale cu iluminarea stradală</w:t>
            </w:r>
            <w:proofErr w:type="gramStart"/>
            <w:r w:rsidRPr="007F52F5">
              <w:rPr>
                <w:rFonts w:ascii="Times New Roman" w:hAnsi="Times New Roman"/>
                <w:sz w:val="24"/>
                <w:szCs w:val="24"/>
                <w:lang w:val="en-US"/>
              </w:rPr>
              <w:t>,  mil</w:t>
            </w:r>
            <w:proofErr w:type="gramEnd"/>
            <w:r w:rsidRPr="007F52F5">
              <w:rPr>
                <w:rFonts w:ascii="Times New Roman" w:hAnsi="Times New Roman"/>
                <w:sz w:val="24"/>
                <w:szCs w:val="24"/>
                <w:lang w:val="en-US"/>
              </w:rPr>
              <w:t>. lei</w:t>
            </w:r>
          </w:p>
        </w:tc>
        <w:tc>
          <w:tcPr>
            <w:tcW w:w="992"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0,0221</w:t>
            </w:r>
          </w:p>
        </w:tc>
        <w:tc>
          <w:tcPr>
            <w:tcW w:w="992" w:type="dxa"/>
            <w:vAlign w:val="center"/>
          </w:tcPr>
          <w:p w:rsidR="008E5F42" w:rsidRPr="007F52F5" w:rsidRDefault="008E5F42" w:rsidP="000D7C32">
            <w:pPr>
              <w:rPr>
                <w:rFonts w:ascii="Times New Roman" w:hAnsi="Times New Roman"/>
                <w:sz w:val="24"/>
                <w:szCs w:val="24"/>
              </w:rPr>
            </w:pPr>
            <w:r w:rsidRPr="007F52F5">
              <w:rPr>
                <w:rFonts w:ascii="Times New Roman" w:hAnsi="Times New Roman"/>
                <w:sz w:val="24"/>
                <w:szCs w:val="24"/>
              </w:rPr>
              <w:t>0,0238</w:t>
            </w:r>
          </w:p>
        </w:tc>
        <w:tc>
          <w:tcPr>
            <w:tcW w:w="1134"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0,0239</w:t>
            </w:r>
          </w:p>
        </w:tc>
        <w:tc>
          <w:tcPr>
            <w:tcW w:w="992"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0,0379</w:t>
            </w:r>
          </w:p>
        </w:tc>
        <w:tc>
          <w:tcPr>
            <w:tcW w:w="993"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0,0236</w:t>
            </w:r>
          </w:p>
        </w:tc>
      </w:tr>
      <w:tr w:rsidR="008E5F42" w:rsidRPr="007F52F5" w:rsidTr="000D7C32">
        <w:tc>
          <w:tcPr>
            <w:tcW w:w="516"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1.5</w:t>
            </w:r>
          </w:p>
        </w:tc>
        <w:tc>
          <w:tcPr>
            <w:tcW w:w="3879" w:type="dxa"/>
            <w:vAlign w:val="center"/>
          </w:tcPr>
          <w:p w:rsidR="008E5F42" w:rsidRPr="007F52F5" w:rsidRDefault="008E5F42" w:rsidP="000D7C32">
            <w:pPr>
              <w:rPr>
                <w:rFonts w:ascii="Times New Roman" w:hAnsi="Times New Roman"/>
                <w:sz w:val="24"/>
                <w:szCs w:val="24"/>
                <w:lang w:val="en-US"/>
              </w:rPr>
            </w:pPr>
            <w:r w:rsidRPr="007F52F5">
              <w:rPr>
                <w:rFonts w:ascii="Times New Roman" w:hAnsi="Times New Roman"/>
                <w:sz w:val="24"/>
                <w:szCs w:val="24"/>
                <w:lang w:val="en-US"/>
              </w:rPr>
              <w:t xml:space="preserve">Ponderea numărului de surse de </w:t>
            </w:r>
            <w:r w:rsidRPr="007F52F5">
              <w:rPr>
                <w:rFonts w:ascii="Times New Roman" w:hAnsi="Times New Roman"/>
                <w:sz w:val="24"/>
                <w:szCs w:val="24"/>
                <w:lang w:val="en-US"/>
              </w:rPr>
              <w:lastRenderedPageBreak/>
              <w:t>iluminare cu LED-uri în numărul total de surse de iluminare stradală.</w:t>
            </w:r>
          </w:p>
        </w:tc>
        <w:tc>
          <w:tcPr>
            <w:tcW w:w="992"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lastRenderedPageBreak/>
              <w:t>0</w:t>
            </w:r>
          </w:p>
        </w:tc>
        <w:tc>
          <w:tcPr>
            <w:tcW w:w="992"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0</w:t>
            </w:r>
          </w:p>
        </w:tc>
        <w:tc>
          <w:tcPr>
            <w:tcW w:w="1134"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0</w:t>
            </w:r>
          </w:p>
        </w:tc>
        <w:tc>
          <w:tcPr>
            <w:tcW w:w="992"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0</w:t>
            </w:r>
          </w:p>
        </w:tc>
        <w:tc>
          <w:tcPr>
            <w:tcW w:w="993"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0</w:t>
            </w:r>
          </w:p>
        </w:tc>
      </w:tr>
      <w:tr w:rsidR="008E5F42" w:rsidRPr="003C719D" w:rsidTr="000D7C32">
        <w:trPr>
          <w:trHeight w:val="517"/>
        </w:trPr>
        <w:tc>
          <w:tcPr>
            <w:tcW w:w="516"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lastRenderedPageBreak/>
              <w:t>1.6</w:t>
            </w:r>
          </w:p>
        </w:tc>
        <w:tc>
          <w:tcPr>
            <w:tcW w:w="3879" w:type="dxa"/>
            <w:vAlign w:val="center"/>
          </w:tcPr>
          <w:p w:rsidR="008E5F42" w:rsidRPr="007F52F5" w:rsidRDefault="008E5F42" w:rsidP="000D7C32">
            <w:pPr>
              <w:rPr>
                <w:rFonts w:ascii="Times New Roman" w:hAnsi="Times New Roman"/>
                <w:sz w:val="24"/>
                <w:szCs w:val="24"/>
                <w:lang w:val="en-US"/>
              </w:rPr>
            </w:pPr>
            <w:r w:rsidRPr="007F52F5">
              <w:rPr>
                <w:rFonts w:ascii="Times New Roman" w:hAnsi="Times New Roman"/>
                <w:sz w:val="24"/>
                <w:szCs w:val="24"/>
                <w:lang w:val="en-US"/>
              </w:rPr>
              <w:t>Consumul anual de energie electrică în sediile administrative, kW/oră</w:t>
            </w:r>
          </w:p>
        </w:tc>
        <w:tc>
          <w:tcPr>
            <w:tcW w:w="992" w:type="dxa"/>
            <w:vAlign w:val="center"/>
          </w:tcPr>
          <w:p w:rsidR="008E5F42" w:rsidRPr="007F52F5" w:rsidRDefault="008E5F42" w:rsidP="000D7C32">
            <w:pPr>
              <w:jc w:val="center"/>
              <w:rPr>
                <w:rFonts w:ascii="Times New Roman" w:hAnsi="Times New Roman"/>
                <w:sz w:val="24"/>
                <w:szCs w:val="24"/>
                <w:lang w:val="en-US"/>
              </w:rPr>
            </w:pPr>
          </w:p>
        </w:tc>
        <w:tc>
          <w:tcPr>
            <w:tcW w:w="992" w:type="dxa"/>
            <w:vAlign w:val="center"/>
          </w:tcPr>
          <w:p w:rsidR="008E5F42" w:rsidRPr="007F52F5" w:rsidRDefault="008E5F42" w:rsidP="000D7C32">
            <w:pPr>
              <w:rPr>
                <w:rFonts w:ascii="Times New Roman" w:hAnsi="Times New Roman"/>
                <w:sz w:val="24"/>
                <w:szCs w:val="24"/>
                <w:lang w:val="en-US"/>
              </w:rPr>
            </w:pPr>
          </w:p>
        </w:tc>
        <w:tc>
          <w:tcPr>
            <w:tcW w:w="1134" w:type="dxa"/>
            <w:vAlign w:val="center"/>
          </w:tcPr>
          <w:p w:rsidR="008E5F42" w:rsidRPr="007F52F5" w:rsidRDefault="008E5F42" w:rsidP="000D7C32">
            <w:pPr>
              <w:jc w:val="center"/>
              <w:rPr>
                <w:rFonts w:ascii="Times New Roman" w:hAnsi="Times New Roman"/>
                <w:sz w:val="24"/>
                <w:szCs w:val="24"/>
                <w:lang w:val="en-US"/>
              </w:rPr>
            </w:pPr>
          </w:p>
        </w:tc>
        <w:tc>
          <w:tcPr>
            <w:tcW w:w="992" w:type="dxa"/>
            <w:vAlign w:val="center"/>
          </w:tcPr>
          <w:p w:rsidR="008E5F42" w:rsidRPr="007F52F5" w:rsidRDefault="008E5F42" w:rsidP="000D7C32">
            <w:pPr>
              <w:jc w:val="center"/>
              <w:rPr>
                <w:rFonts w:ascii="Times New Roman" w:hAnsi="Times New Roman"/>
                <w:sz w:val="24"/>
                <w:szCs w:val="24"/>
                <w:lang w:val="en-US"/>
              </w:rPr>
            </w:pPr>
          </w:p>
        </w:tc>
        <w:tc>
          <w:tcPr>
            <w:tcW w:w="993" w:type="dxa"/>
            <w:vAlign w:val="center"/>
          </w:tcPr>
          <w:p w:rsidR="008E5F42" w:rsidRPr="007F52F5" w:rsidRDefault="008E5F42" w:rsidP="000D7C32">
            <w:pPr>
              <w:jc w:val="center"/>
              <w:rPr>
                <w:rFonts w:ascii="Times New Roman" w:hAnsi="Times New Roman"/>
                <w:sz w:val="24"/>
                <w:szCs w:val="24"/>
                <w:lang w:val="en-US"/>
              </w:rPr>
            </w:pPr>
          </w:p>
        </w:tc>
      </w:tr>
      <w:tr w:rsidR="008E5F42" w:rsidRPr="007F52F5" w:rsidTr="000D7C32">
        <w:trPr>
          <w:trHeight w:val="553"/>
        </w:trPr>
        <w:tc>
          <w:tcPr>
            <w:tcW w:w="516"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1.7</w:t>
            </w:r>
          </w:p>
        </w:tc>
        <w:tc>
          <w:tcPr>
            <w:tcW w:w="3879" w:type="dxa"/>
            <w:vAlign w:val="center"/>
          </w:tcPr>
          <w:p w:rsidR="008E5F42" w:rsidRPr="007F52F5" w:rsidRDefault="008E5F42" w:rsidP="000D7C32">
            <w:pPr>
              <w:rPr>
                <w:rFonts w:ascii="Times New Roman" w:hAnsi="Times New Roman"/>
                <w:sz w:val="24"/>
                <w:szCs w:val="24"/>
                <w:lang w:val="en-US"/>
              </w:rPr>
            </w:pPr>
            <w:r w:rsidRPr="007F52F5">
              <w:rPr>
                <w:rFonts w:ascii="Times New Roman" w:hAnsi="Times New Roman"/>
                <w:sz w:val="24"/>
                <w:szCs w:val="24"/>
                <w:lang w:val="en-US"/>
              </w:rPr>
              <w:t>Cheltuielile anuale cu energia electrică consumată în sediile APL</w:t>
            </w:r>
            <w:proofErr w:type="gramStart"/>
            <w:r w:rsidRPr="007F52F5">
              <w:rPr>
                <w:rFonts w:ascii="Times New Roman" w:hAnsi="Times New Roman"/>
                <w:sz w:val="24"/>
                <w:szCs w:val="24"/>
                <w:lang w:val="en-US"/>
              </w:rPr>
              <w:t>,  mil</w:t>
            </w:r>
            <w:proofErr w:type="gramEnd"/>
            <w:r w:rsidRPr="007F52F5">
              <w:rPr>
                <w:rFonts w:ascii="Times New Roman" w:hAnsi="Times New Roman"/>
                <w:sz w:val="24"/>
                <w:szCs w:val="24"/>
                <w:lang w:val="en-US"/>
              </w:rPr>
              <w:t>. lei</w:t>
            </w:r>
          </w:p>
        </w:tc>
        <w:tc>
          <w:tcPr>
            <w:tcW w:w="992"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382,1</w:t>
            </w:r>
          </w:p>
        </w:tc>
        <w:tc>
          <w:tcPr>
            <w:tcW w:w="992"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406,2</w:t>
            </w:r>
          </w:p>
        </w:tc>
        <w:tc>
          <w:tcPr>
            <w:tcW w:w="1134"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387,9</w:t>
            </w:r>
          </w:p>
        </w:tc>
        <w:tc>
          <w:tcPr>
            <w:tcW w:w="992"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478,6</w:t>
            </w:r>
          </w:p>
        </w:tc>
        <w:tc>
          <w:tcPr>
            <w:tcW w:w="993" w:type="dxa"/>
            <w:vAlign w:val="center"/>
          </w:tcPr>
          <w:p w:rsidR="008E5F42" w:rsidRPr="007F52F5" w:rsidRDefault="008E5F42" w:rsidP="000D7C32">
            <w:pPr>
              <w:jc w:val="center"/>
              <w:rPr>
                <w:rFonts w:ascii="Times New Roman" w:hAnsi="Times New Roman"/>
                <w:sz w:val="24"/>
                <w:szCs w:val="24"/>
              </w:rPr>
            </w:pPr>
            <w:r w:rsidRPr="007F52F5">
              <w:rPr>
                <w:rFonts w:ascii="Times New Roman" w:hAnsi="Times New Roman"/>
                <w:sz w:val="24"/>
                <w:szCs w:val="24"/>
              </w:rPr>
              <w:t>341,4</w:t>
            </w:r>
          </w:p>
        </w:tc>
      </w:tr>
    </w:tbl>
    <w:p w:rsidR="008E5F42" w:rsidRPr="007F52F5" w:rsidRDefault="008E5F42" w:rsidP="008E5F42">
      <w:pPr>
        <w:pStyle w:val="af6"/>
        <w:spacing w:before="120" w:after="240"/>
        <w:rPr>
          <w:lang w:val="ro-RO"/>
        </w:rPr>
      </w:pPr>
    </w:p>
    <w:p w:rsidR="00240C26" w:rsidRPr="007F52F5" w:rsidRDefault="00553F48" w:rsidP="003F7950">
      <w:pPr>
        <w:spacing w:line="240" w:lineRule="auto"/>
        <w:jc w:val="both"/>
        <w:rPr>
          <w:rFonts w:ascii="Times New Roman" w:hAnsi="Times New Roman"/>
          <w:color w:val="FF0000"/>
          <w:sz w:val="24"/>
          <w:szCs w:val="24"/>
          <w:lang w:val="ro-RO"/>
        </w:rPr>
      </w:pPr>
      <w:r w:rsidRPr="007F52F5">
        <w:rPr>
          <w:rFonts w:ascii="Times New Roman" w:hAnsi="Times New Roman"/>
          <w:color w:val="FF0000"/>
          <w:sz w:val="24"/>
          <w:szCs w:val="24"/>
          <w:lang w:val="ro-RO"/>
        </w:rPr>
        <w:t xml:space="preserve"> </w:t>
      </w:r>
    </w:p>
    <w:p w:rsidR="00240C26" w:rsidRPr="00766953" w:rsidRDefault="00240C26" w:rsidP="003F7950">
      <w:pPr>
        <w:spacing w:line="240" w:lineRule="auto"/>
        <w:jc w:val="both"/>
        <w:rPr>
          <w:rFonts w:ascii="Times New Roman" w:hAnsi="Times New Roman"/>
          <w:b/>
          <w:sz w:val="24"/>
          <w:szCs w:val="24"/>
          <w:lang w:val="ro-RO"/>
        </w:rPr>
      </w:pPr>
      <w:r w:rsidRPr="00766953">
        <w:rPr>
          <w:rFonts w:ascii="Times New Roman" w:hAnsi="Times New Roman"/>
          <w:b/>
          <w:sz w:val="24"/>
          <w:szCs w:val="24"/>
          <w:lang w:val="ro-RO"/>
        </w:rPr>
        <w:t xml:space="preserve">4.7.4 </w:t>
      </w:r>
      <w:r w:rsidRPr="00766953">
        <w:rPr>
          <w:rFonts w:ascii="Times New Roman" w:hAnsi="Times New Roman"/>
          <w:b/>
          <w:color w:val="FF0000"/>
          <w:sz w:val="24"/>
          <w:szCs w:val="24"/>
          <w:lang w:val="ro-RO"/>
        </w:rPr>
        <w:t>Reţelele de telecomunicaţii</w:t>
      </w:r>
      <w:r w:rsidRPr="00766953">
        <w:rPr>
          <w:rFonts w:ascii="Times New Roman" w:hAnsi="Times New Roman"/>
          <w:b/>
          <w:color w:val="FF0000"/>
          <w:sz w:val="24"/>
          <w:szCs w:val="24"/>
          <w:lang w:val="ro-RO"/>
        </w:rPr>
        <w:tab/>
      </w:r>
    </w:p>
    <w:p w:rsidR="00240C26" w:rsidRPr="00766953" w:rsidRDefault="00240C26" w:rsidP="003F7950">
      <w:pPr>
        <w:spacing w:line="240" w:lineRule="auto"/>
        <w:jc w:val="both"/>
        <w:rPr>
          <w:rFonts w:ascii="Times New Roman" w:hAnsi="Times New Roman"/>
          <w:b/>
          <w:sz w:val="24"/>
          <w:szCs w:val="24"/>
          <w:lang w:val="ro-RO"/>
        </w:rPr>
      </w:pPr>
      <w:r w:rsidRPr="00766953">
        <w:rPr>
          <w:rFonts w:ascii="Times New Roman" w:hAnsi="Times New Roman"/>
          <w:b/>
          <w:sz w:val="24"/>
          <w:szCs w:val="24"/>
          <w:lang w:val="ro-RO"/>
        </w:rPr>
        <w:t>4.7.5 Infrastructura administrativă</w:t>
      </w:r>
      <w:r w:rsidRPr="00766953">
        <w:rPr>
          <w:rFonts w:ascii="Times New Roman" w:hAnsi="Times New Roman"/>
          <w:b/>
          <w:color w:val="FF0000"/>
          <w:sz w:val="24"/>
          <w:szCs w:val="24"/>
          <w:lang w:val="ro-RO"/>
        </w:rPr>
        <w:tab/>
      </w:r>
    </w:p>
    <w:p w:rsidR="00240C26" w:rsidRPr="00766953" w:rsidRDefault="00240C26" w:rsidP="003F7950">
      <w:pPr>
        <w:spacing w:line="240" w:lineRule="auto"/>
        <w:jc w:val="both"/>
        <w:rPr>
          <w:rFonts w:ascii="Times New Roman" w:hAnsi="Times New Roman"/>
          <w:b/>
          <w:sz w:val="24"/>
          <w:szCs w:val="24"/>
          <w:lang w:val="ro-RO"/>
        </w:rPr>
      </w:pPr>
      <w:r w:rsidRPr="00766953">
        <w:rPr>
          <w:rFonts w:ascii="Times New Roman" w:hAnsi="Times New Roman"/>
          <w:b/>
          <w:sz w:val="24"/>
          <w:szCs w:val="24"/>
          <w:lang w:val="ro-RO"/>
        </w:rPr>
        <w:t>4.7.6 Managementul deşeurilor</w:t>
      </w:r>
    </w:p>
    <w:p w:rsidR="0006258D" w:rsidRPr="007F52F5" w:rsidRDefault="00913AF1" w:rsidP="003F7950">
      <w:pPr>
        <w:spacing w:line="240" w:lineRule="auto"/>
        <w:ind w:firstLine="708"/>
        <w:jc w:val="both"/>
        <w:rPr>
          <w:rFonts w:ascii="Times New Roman" w:hAnsi="Times New Roman"/>
          <w:sz w:val="24"/>
          <w:szCs w:val="24"/>
          <w:lang w:val="ro-RO"/>
        </w:rPr>
      </w:pPr>
      <w:r w:rsidRPr="007F52F5">
        <w:rPr>
          <w:rFonts w:ascii="Times New Roman" w:hAnsi="Times New Roman"/>
          <w:sz w:val="24"/>
          <w:szCs w:val="24"/>
          <w:lang w:val="ro-RO"/>
        </w:rPr>
        <w:t>Începând</w:t>
      </w:r>
      <w:r w:rsidR="00553F48" w:rsidRPr="007F52F5">
        <w:rPr>
          <w:rFonts w:ascii="Times New Roman" w:hAnsi="Times New Roman"/>
          <w:sz w:val="24"/>
          <w:szCs w:val="24"/>
          <w:lang w:val="ro-RO"/>
        </w:rPr>
        <w:t xml:space="preserve"> cu anul 2013 în oraș activează Î</w:t>
      </w:r>
      <w:r w:rsidR="00240C26" w:rsidRPr="007F52F5">
        <w:rPr>
          <w:rFonts w:ascii="Times New Roman" w:hAnsi="Times New Roman"/>
          <w:sz w:val="24"/>
          <w:szCs w:val="24"/>
          <w:lang w:val="ro-RO"/>
        </w:rPr>
        <w:t>ntreprindere</w:t>
      </w:r>
      <w:r w:rsidR="00553F48" w:rsidRPr="007F52F5">
        <w:rPr>
          <w:rFonts w:ascii="Times New Roman" w:hAnsi="Times New Roman"/>
          <w:sz w:val="24"/>
          <w:szCs w:val="24"/>
          <w:lang w:val="ro-RO"/>
        </w:rPr>
        <w:t>a M</w:t>
      </w:r>
      <w:r w:rsidR="00240C26" w:rsidRPr="007F52F5">
        <w:rPr>
          <w:rFonts w:ascii="Times New Roman" w:hAnsi="Times New Roman"/>
          <w:sz w:val="24"/>
          <w:szCs w:val="24"/>
          <w:lang w:val="ro-RO"/>
        </w:rPr>
        <w:t>unicipală de colectare a deşeurilor</w:t>
      </w:r>
      <w:r w:rsidR="00553F48" w:rsidRPr="007F52F5">
        <w:rPr>
          <w:rFonts w:ascii="Times New Roman" w:hAnsi="Times New Roman"/>
          <w:sz w:val="24"/>
          <w:szCs w:val="24"/>
          <w:lang w:val="ro-RO"/>
        </w:rPr>
        <w:t>. În anul 2013 s-au cheltuit 3</w:t>
      </w:r>
      <w:r w:rsidR="009F0798" w:rsidRPr="007F52F5">
        <w:rPr>
          <w:rFonts w:ascii="Times New Roman" w:hAnsi="Times New Roman"/>
          <w:sz w:val="24"/>
          <w:szCs w:val="24"/>
          <w:lang w:val="ro-RO"/>
        </w:rPr>
        <w:t>,</w:t>
      </w:r>
      <w:r w:rsidR="00553F48" w:rsidRPr="007F52F5">
        <w:rPr>
          <w:rFonts w:ascii="Times New Roman" w:hAnsi="Times New Roman"/>
          <w:sz w:val="24"/>
          <w:szCs w:val="24"/>
          <w:lang w:val="ro-RO"/>
        </w:rPr>
        <w:t>295.7 mil</w:t>
      </w:r>
      <w:r w:rsidR="00F66D3B" w:rsidRPr="007F52F5">
        <w:rPr>
          <w:rFonts w:ascii="Times New Roman" w:hAnsi="Times New Roman"/>
          <w:sz w:val="24"/>
          <w:szCs w:val="24"/>
          <w:lang w:val="ro-RO"/>
        </w:rPr>
        <w:t>.</w:t>
      </w:r>
      <w:r w:rsidR="00553F48" w:rsidRPr="007F52F5">
        <w:rPr>
          <w:rFonts w:ascii="Times New Roman" w:hAnsi="Times New Roman"/>
          <w:sz w:val="24"/>
          <w:szCs w:val="24"/>
          <w:lang w:val="ro-RO"/>
        </w:rPr>
        <w:t xml:space="preserve"> lei în scopul prestării serviciilor de salubrizare și exploatare a sistemului de colectare a deșeurilor.</w:t>
      </w:r>
      <w:r w:rsidR="0006258D" w:rsidRPr="007F52F5">
        <w:rPr>
          <w:rFonts w:ascii="Times New Roman" w:hAnsi="Times New Roman"/>
          <w:sz w:val="24"/>
          <w:szCs w:val="24"/>
          <w:lang w:val="ro-RO"/>
        </w:rPr>
        <w:t>Din totalul gospodăriilor oraşului Florești, 96% beneficiază de servicii de salubrizare (evacuarea gunoiului menajer), toate având încheiat şi un contract cu prestatorul acestui serviciu. De cele mai multe ori (39% dintre cazuri), deşeurile menajere sunt colectate din gospodării o dată pe săptămână, conform sondajului Magenta Consulting</w:t>
      </w:r>
      <w:r w:rsidRPr="007F52F5">
        <w:rPr>
          <w:rFonts w:ascii="Times New Roman" w:hAnsi="Times New Roman"/>
          <w:sz w:val="24"/>
          <w:szCs w:val="24"/>
          <w:lang w:val="ro-RO"/>
        </w:rPr>
        <w:t>.</w:t>
      </w:r>
    </w:p>
    <w:p w:rsidR="00913AF1" w:rsidRPr="007F52F5" w:rsidRDefault="00913AF1" w:rsidP="003F7950">
      <w:pPr>
        <w:spacing w:line="240" w:lineRule="auto"/>
        <w:ind w:firstLine="708"/>
        <w:jc w:val="both"/>
        <w:rPr>
          <w:rFonts w:ascii="Times New Roman" w:hAnsi="Times New Roman"/>
          <w:sz w:val="24"/>
          <w:szCs w:val="24"/>
          <w:lang w:val="ro-RO"/>
        </w:rPr>
      </w:pPr>
      <w:r w:rsidRPr="007F52F5">
        <w:rPr>
          <w:rFonts w:ascii="Times New Roman" w:hAnsi="Times New Roman"/>
          <w:sz w:val="24"/>
          <w:szCs w:val="24"/>
          <w:lang w:val="ro-RO"/>
        </w:rPr>
        <w:t>Colectarea deşeurilor stradale și întreținerea spațiilor verzi se realizează de către serviciul primăriei, cu un efectiv de 92 de lucră</w:t>
      </w:r>
      <w:r w:rsidR="009F0798" w:rsidRPr="007F52F5">
        <w:rPr>
          <w:rFonts w:ascii="Times New Roman" w:hAnsi="Times New Roman"/>
          <w:sz w:val="24"/>
          <w:szCs w:val="24"/>
          <w:lang w:val="ro-RO"/>
        </w:rPr>
        <w:t xml:space="preserve">tori şi 10 mijloace de transport, după un grafic strict </w:t>
      </w:r>
      <w:r w:rsidR="00C07354">
        <w:rPr>
          <w:rFonts w:ascii="Times New Roman" w:hAnsi="Times New Roman"/>
          <w:sz w:val="24"/>
          <w:szCs w:val="24"/>
          <w:lang w:val="ro-RO"/>
        </w:rPr>
        <w:t>.</w:t>
      </w:r>
    </w:p>
    <w:p w:rsidR="00553F48" w:rsidRPr="007F52F5" w:rsidRDefault="00913AF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 xml:space="preserve">Locuitorii orașului achită în mediu </w:t>
      </w:r>
      <w:r w:rsidR="00420945">
        <w:rPr>
          <w:rFonts w:ascii="Times New Roman" w:hAnsi="Times New Roman"/>
          <w:sz w:val="24"/>
          <w:szCs w:val="24"/>
          <w:lang w:val="ro-RO"/>
        </w:rPr>
        <w:t>10</w:t>
      </w:r>
      <w:r w:rsidRPr="007F52F5">
        <w:rPr>
          <w:rFonts w:ascii="Times New Roman" w:hAnsi="Times New Roman"/>
          <w:sz w:val="24"/>
          <w:szCs w:val="24"/>
          <w:lang w:val="ro-RO"/>
        </w:rPr>
        <w:t xml:space="preserve"> lei pe lună pentru serviciile de salubrizare ceea relevă o concordanță între preț și calitate. </w:t>
      </w:r>
    </w:p>
    <w:p w:rsidR="00913AF1" w:rsidRPr="007F52F5" w:rsidRDefault="00913AF1" w:rsidP="003F7950">
      <w:pPr>
        <w:spacing w:line="240" w:lineRule="auto"/>
        <w:ind w:firstLine="708"/>
        <w:jc w:val="both"/>
        <w:rPr>
          <w:rFonts w:ascii="Times New Roman" w:hAnsi="Times New Roman"/>
          <w:sz w:val="24"/>
          <w:szCs w:val="24"/>
          <w:lang w:val="ro-RO"/>
        </w:rPr>
      </w:pPr>
      <w:r w:rsidRPr="007F52F5">
        <w:rPr>
          <w:rFonts w:ascii="Times New Roman" w:hAnsi="Times New Roman"/>
          <w:sz w:val="24"/>
          <w:szCs w:val="24"/>
          <w:lang w:val="ro-RO"/>
        </w:rPr>
        <w:t>Din datele furnizate de prestatorii de salubritate se observă că în anul 2013 a crescut cantitatea de deşeuri colectată de la casele particulare datorită pe de o parte extinderii serviciului de salubritate în zonele limitrofe ale oraşului cât şi apariţiei de noi construcţii în oraş.</w:t>
      </w:r>
    </w:p>
    <w:p w:rsidR="00913AF1" w:rsidRPr="007F52F5" w:rsidRDefault="00913AF1"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 xml:space="preserve">Depozitarea deşeurilor urbane se face la </w:t>
      </w:r>
      <w:r w:rsidR="009F0798" w:rsidRPr="007F52F5">
        <w:rPr>
          <w:rFonts w:ascii="Times New Roman" w:hAnsi="Times New Roman"/>
          <w:sz w:val="24"/>
          <w:szCs w:val="24"/>
          <w:lang w:val="en-US"/>
        </w:rPr>
        <w:t>la poligonul orăşenesc, fără a fi supuse vre-unei forme de prelucrare, deseori se ard, poluînd astfel aerul</w:t>
      </w:r>
      <w:r w:rsidRPr="007F52F5">
        <w:rPr>
          <w:rFonts w:ascii="Times New Roman" w:hAnsi="Times New Roman"/>
          <w:sz w:val="24"/>
          <w:szCs w:val="24"/>
          <w:lang w:val="ro-RO"/>
        </w:rPr>
        <w:t>. Trebuie menţionat că depozitul nu este construit conform normelor ecologice</w:t>
      </w:r>
      <w:r w:rsidR="00F03F1F">
        <w:rPr>
          <w:rFonts w:ascii="Times New Roman" w:hAnsi="Times New Roman"/>
          <w:sz w:val="24"/>
          <w:szCs w:val="24"/>
          <w:lang w:val="ro-RO"/>
        </w:rPr>
        <w:t>.</w:t>
      </w:r>
    </w:p>
    <w:p w:rsidR="009F0798" w:rsidRPr="007F52F5" w:rsidRDefault="00DE5413" w:rsidP="009F0798">
      <w:pPr>
        <w:pStyle w:val="af8"/>
        <w:ind w:left="0"/>
        <w:jc w:val="both"/>
        <w:rPr>
          <w:rFonts w:ascii="Times New Roman" w:hAnsi="Times New Roman"/>
          <w:sz w:val="24"/>
          <w:szCs w:val="24"/>
          <w:lang w:val="en-US"/>
        </w:rPr>
      </w:pPr>
      <w:r>
        <w:rPr>
          <w:rFonts w:ascii="Times New Roman" w:hAnsi="Times New Roman"/>
          <w:sz w:val="24"/>
          <w:szCs w:val="24"/>
          <w:lang w:val="en-US"/>
        </w:rPr>
        <w:t xml:space="preserve">           </w:t>
      </w:r>
      <w:proofErr w:type="gramStart"/>
      <w:r w:rsidR="009F0798" w:rsidRPr="007F52F5">
        <w:rPr>
          <w:rFonts w:ascii="Times New Roman" w:hAnsi="Times New Roman"/>
          <w:sz w:val="24"/>
          <w:szCs w:val="24"/>
          <w:lang w:val="en-US"/>
        </w:rPr>
        <w:t>Deşeurile industriale sunt depozitate de sinestătător de către agenţii economici la poligonul orăşenesc, fără sortare.</w:t>
      </w:r>
      <w:proofErr w:type="gramEnd"/>
      <w:r w:rsidR="009F0798" w:rsidRPr="007F52F5">
        <w:rPr>
          <w:rFonts w:ascii="Times New Roman" w:hAnsi="Times New Roman"/>
          <w:sz w:val="24"/>
          <w:szCs w:val="24"/>
          <w:lang w:val="en-US"/>
        </w:rPr>
        <w:t xml:space="preserve"> Datorită capacităţii reduse a poligonului actual (suprafaţa poligonului </w:t>
      </w:r>
      <w:proofErr w:type="gramStart"/>
      <w:r w:rsidR="009F0798" w:rsidRPr="007F52F5">
        <w:rPr>
          <w:rFonts w:ascii="Times New Roman" w:hAnsi="Times New Roman"/>
          <w:sz w:val="24"/>
          <w:szCs w:val="24"/>
          <w:lang w:val="en-US"/>
        </w:rPr>
        <w:t>este</w:t>
      </w:r>
      <w:proofErr w:type="gramEnd"/>
      <w:r w:rsidR="009F0798" w:rsidRPr="007F52F5">
        <w:rPr>
          <w:rFonts w:ascii="Times New Roman" w:hAnsi="Times New Roman"/>
          <w:sz w:val="24"/>
          <w:szCs w:val="24"/>
          <w:lang w:val="en-US"/>
        </w:rPr>
        <w:t xml:space="preserve"> de 15000 m², cantitatea de materiale depozitate zilnic este de 34 m³), se impune construcţia </w:t>
      </w:r>
      <w:r w:rsidR="00FD36AA">
        <w:rPr>
          <w:rFonts w:ascii="Times New Roman" w:hAnsi="Times New Roman"/>
          <w:sz w:val="24"/>
          <w:szCs w:val="24"/>
          <w:lang w:val="en-US"/>
        </w:rPr>
        <w:t>staţiei de sortare a deşeurilor conform proiectului finanţat de GIZ prin ADR Nord.</w:t>
      </w:r>
    </w:p>
    <w:p w:rsidR="00F03F1F" w:rsidRPr="00F03F1F" w:rsidRDefault="00DE5413" w:rsidP="009F0798">
      <w:pPr>
        <w:pStyle w:val="af8"/>
        <w:ind w:left="0"/>
        <w:jc w:val="both"/>
        <w:rPr>
          <w:rFonts w:ascii="Times New Roman" w:hAnsi="Times New Roman"/>
          <w:sz w:val="24"/>
          <w:szCs w:val="24"/>
          <w:lang w:val="en-US"/>
        </w:rPr>
      </w:pPr>
      <w:r>
        <w:rPr>
          <w:rFonts w:ascii="Times New Roman" w:hAnsi="Times New Roman"/>
          <w:sz w:val="24"/>
          <w:szCs w:val="24"/>
          <w:lang w:val="en-US"/>
        </w:rPr>
        <w:t xml:space="preserve">           </w:t>
      </w:r>
      <w:r w:rsidR="009F0798" w:rsidRPr="007F52F5">
        <w:rPr>
          <w:rFonts w:ascii="Times New Roman" w:hAnsi="Times New Roman"/>
          <w:sz w:val="24"/>
          <w:szCs w:val="24"/>
          <w:lang w:val="en-US"/>
        </w:rPr>
        <w:t xml:space="preserve"> Pentru acumularea deşeurilor sunt utilizate 22 containere </w:t>
      </w:r>
      <w:proofErr w:type="gramStart"/>
      <w:r w:rsidR="009F0798" w:rsidRPr="007F52F5">
        <w:rPr>
          <w:rFonts w:ascii="Times New Roman" w:hAnsi="Times New Roman"/>
          <w:sz w:val="24"/>
          <w:szCs w:val="24"/>
          <w:lang w:val="en-US"/>
        </w:rPr>
        <w:t>mari</w:t>
      </w:r>
      <w:proofErr w:type="gramEnd"/>
      <w:r w:rsidR="009F0798" w:rsidRPr="007F52F5">
        <w:rPr>
          <w:rFonts w:ascii="Times New Roman" w:hAnsi="Times New Roman"/>
          <w:sz w:val="24"/>
          <w:szCs w:val="24"/>
          <w:lang w:val="en-US"/>
        </w:rPr>
        <w:t xml:space="preserve"> şi 130 coşuri de gunoi, ultimele fiind instalate în locurile publice. Principalele componente ale deşeurilor menajere sunt hârtia, cartonul, sticla, polietilena, cartonul presat, metalul şi resturile alimentare. </w:t>
      </w:r>
      <w:proofErr w:type="gramStart"/>
      <w:r w:rsidR="009F0798" w:rsidRPr="007F52F5">
        <w:rPr>
          <w:rFonts w:ascii="Times New Roman" w:hAnsi="Times New Roman"/>
          <w:sz w:val="24"/>
          <w:szCs w:val="24"/>
          <w:lang w:val="en-US"/>
        </w:rPr>
        <w:t>Colectarea separată a deşeurilor nu se efectuează.</w:t>
      </w:r>
      <w:proofErr w:type="gramEnd"/>
      <w:r>
        <w:rPr>
          <w:rFonts w:ascii="Times New Roman" w:hAnsi="Times New Roman"/>
          <w:sz w:val="24"/>
          <w:szCs w:val="24"/>
          <w:lang w:val="en-US"/>
        </w:rPr>
        <w:t xml:space="preserve">  </w:t>
      </w:r>
      <w:r w:rsidR="00F03F1F">
        <w:rPr>
          <w:rFonts w:ascii="Times New Roman" w:hAnsi="Times New Roman"/>
          <w:sz w:val="24"/>
          <w:szCs w:val="24"/>
          <w:lang w:val="en-US"/>
        </w:rPr>
        <w:t>În oraş sunt construite 72 platforme pentru amplasarea containerelor de gunoi, pe care sunt amplasate 273 containere cu o capacitate de 1</w:t>
      </w:r>
      <w:proofErr w:type="gramStart"/>
      <w:r w:rsidR="00F03F1F">
        <w:rPr>
          <w:rFonts w:ascii="Times New Roman" w:hAnsi="Times New Roman"/>
          <w:sz w:val="24"/>
          <w:szCs w:val="24"/>
          <w:lang w:val="en-US"/>
        </w:rPr>
        <w:t>,1</w:t>
      </w:r>
      <w:proofErr w:type="gramEnd"/>
      <w:r w:rsidR="00F03F1F">
        <w:rPr>
          <w:rFonts w:ascii="Times New Roman" w:hAnsi="Times New Roman"/>
          <w:sz w:val="24"/>
          <w:szCs w:val="24"/>
          <w:lang w:val="en-US"/>
        </w:rPr>
        <w:t xml:space="preserve"> m</w:t>
      </w:r>
      <w:r w:rsidR="00F03F1F">
        <w:rPr>
          <w:rFonts w:ascii="Times New Roman" w:hAnsi="Times New Roman"/>
          <w:sz w:val="24"/>
          <w:szCs w:val="24"/>
          <w:vertAlign w:val="superscript"/>
          <w:lang w:val="en-US"/>
        </w:rPr>
        <w:t>3</w:t>
      </w:r>
      <w:r w:rsidR="00F03F1F">
        <w:rPr>
          <w:rFonts w:ascii="Times New Roman" w:hAnsi="Times New Roman"/>
          <w:sz w:val="24"/>
          <w:szCs w:val="24"/>
          <w:lang w:val="en-US"/>
        </w:rPr>
        <w:t>.În anul 2014-2015 va fi construită staţia de selectare a deşeurilor solide (hîrtie,sticlă,plastic.)</w:t>
      </w:r>
    </w:p>
    <w:p w:rsidR="009F0798" w:rsidRPr="007F52F5" w:rsidRDefault="009F0798" w:rsidP="009F0798">
      <w:pPr>
        <w:pStyle w:val="af8"/>
        <w:ind w:left="0"/>
        <w:jc w:val="both"/>
        <w:rPr>
          <w:rFonts w:ascii="Times New Roman" w:hAnsi="Times New Roman"/>
          <w:sz w:val="24"/>
          <w:szCs w:val="24"/>
          <w:lang w:val="en-US"/>
        </w:rPr>
      </w:pPr>
      <w:proofErr w:type="gramStart"/>
      <w:r w:rsidRPr="007F52F5">
        <w:rPr>
          <w:rFonts w:ascii="Times New Roman" w:hAnsi="Times New Roman"/>
          <w:sz w:val="24"/>
          <w:szCs w:val="24"/>
          <w:lang w:val="en-US"/>
        </w:rPr>
        <w:t>Deşeurile industriale se formează cu preponderenţă în industrie şi la construcţii.</w:t>
      </w:r>
      <w:proofErr w:type="gramEnd"/>
      <w:r w:rsidRPr="007F52F5">
        <w:rPr>
          <w:rFonts w:ascii="Times New Roman" w:hAnsi="Times New Roman"/>
          <w:sz w:val="24"/>
          <w:szCs w:val="24"/>
          <w:lang w:val="en-US"/>
        </w:rPr>
        <w:t xml:space="preserve"> Cantitatea şi compoziţia chimică a acestora nu reprezintă </w:t>
      </w:r>
      <w:proofErr w:type="gramStart"/>
      <w:r w:rsidRPr="007F52F5">
        <w:rPr>
          <w:rFonts w:ascii="Times New Roman" w:hAnsi="Times New Roman"/>
          <w:sz w:val="24"/>
          <w:szCs w:val="24"/>
          <w:lang w:val="en-US"/>
        </w:rPr>
        <w:t>un</w:t>
      </w:r>
      <w:proofErr w:type="gramEnd"/>
      <w:r w:rsidRPr="007F52F5">
        <w:rPr>
          <w:rFonts w:ascii="Times New Roman" w:hAnsi="Times New Roman"/>
          <w:sz w:val="24"/>
          <w:szCs w:val="24"/>
          <w:lang w:val="en-US"/>
        </w:rPr>
        <w:t xml:space="preserve"> pericol imediat pentru populaţia oraşului. O problemă aparte o reprezintă tuburile luminescente uzate - 2200 buc/an, anvelopele de cauciuc uzate - 526 buc/an </w:t>
      </w:r>
      <w:r w:rsidRPr="007F52F5">
        <w:rPr>
          <w:rFonts w:ascii="Times New Roman" w:hAnsi="Times New Roman"/>
          <w:sz w:val="24"/>
          <w:szCs w:val="24"/>
          <w:lang w:val="en-US"/>
        </w:rPr>
        <w:lastRenderedPageBreak/>
        <w:t xml:space="preserve">şi acumulatoarele uzate – circa 135 buc/an, dar numărul ultimelor </w:t>
      </w:r>
      <w:proofErr w:type="gramStart"/>
      <w:r w:rsidRPr="007F52F5">
        <w:rPr>
          <w:rFonts w:ascii="Times New Roman" w:hAnsi="Times New Roman"/>
          <w:sz w:val="24"/>
          <w:szCs w:val="24"/>
          <w:lang w:val="en-US"/>
        </w:rPr>
        <w:t>va</w:t>
      </w:r>
      <w:proofErr w:type="gramEnd"/>
      <w:r w:rsidRPr="007F52F5">
        <w:rPr>
          <w:rFonts w:ascii="Times New Roman" w:hAnsi="Times New Roman"/>
          <w:sz w:val="24"/>
          <w:szCs w:val="24"/>
          <w:lang w:val="en-US"/>
        </w:rPr>
        <w:t xml:space="preserve"> fi în creştere odată cu creşterea numărului de automobile în oraş. Reciclarea pe cale industrial</w:t>
      </w:r>
      <w:r w:rsidR="00FD36AA">
        <w:rPr>
          <w:rFonts w:ascii="Times New Roman" w:hAnsi="Times New Roman"/>
          <w:sz w:val="24"/>
          <w:szCs w:val="24"/>
          <w:lang w:val="en-US"/>
        </w:rPr>
        <w:t>ă a deşeurilor nu se efectuează la moment însă este elaborat proiectul tehnic de costrucţie a staţiei de sortare şi selectare a deşeurilor solide.Managementul deşeurilor în oraş şi localităţile apropiate se va face prin delegarea serviciului SA,</w:t>
      </w:r>
      <w:proofErr w:type="gramStart"/>
      <w:r w:rsidR="00FD36AA">
        <w:rPr>
          <w:rFonts w:ascii="Times New Roman" w:hAnsi="Times New Roman"/>
          <w:sz w:val="24"/>
          <w:szCs w:val="24"/>
          <w:lang w:val="en-US"/>
        </w:rPr>
        <w:t>,Serviciul</w:t>
      </w:r>
      <w:proofErr w:type="gramEnd"/>
      <w:r w:rsidR="00FD36AA">
        <w:rPr>
          <w:rFonts w:ascii="Times New Roman" w:hAnsi="Times New Roman"/>
          <w:sz w:val="24"/>
          <w:szCs w:val="24"/>
          <w:lang w:val="en-US"/>
        </w:rPr>
        <w:t xml:space="preserve"> de salubrizare Floreşti” prin cooperare intercomunitară.</w:t>
      </w:r>
    </w:p>
    <w:p w:rsidR="009F0798" w:rsidRPr="007F52F5" w:rsidRDefault="009F0798" w:rsidP="009F0798">
      <w:pPr>
        <w:pStyle w:val="af8"/>
        <w:ind w:left="0"/>
        <w:jc w:val="both"/>
        <w:rPr>
          <w:rFonts w:ascii="Times New Roman" w:hAnsi="Times New Roman"/>
          <w:sz w:val="24"/>
          <w:szCs w:val="24"/>
          <w:lang w:val="en-US"/>
        </w:rPr>
      </w:pPr>
      <w:r w:rsidRPr="007F52F5">
        <w:rPr>
          <w:rFonts w:ascii="Times New Roman" w:hAnsi="Times New Roman"/>
          <w:sz w:val="24"/>
          <w:szCs w:val="24"/>
          <w:lang w:val="en-US"/>
        </w:rPr>
        <w:t xml:space="preserve">Acest </w:t>
      </w:r>
      <w:r w:rsidRPr="007F52F5">
        <w:rPr>
          <w:rFonts w:ascii="Times New Roman" w:hAnsi="Times New Roman"/>
          <w:sz w:val="24"/>
          <w:szCs w:val="24"/>
          <w:lang w:val="ro-RO"/>
        </w:rPr>
        <w:t xml:space="preserve">fapt determină </w:t>
      </w:r>
      <w:r w:rsidRPr="007F52F5">
        <w:rPr>
          <w:rFonts w:ascii="Times New Roman" w:hAnsi="Times New Roman"/>
          <w:sz w:val="24"/>
          <w:szCs w:val="24"/>
          <w:lang w:val="en-US"/>
        </w:rPr>
        <w:t>penetr</w:t>
      </w:r>
      <w:r w:rsidRPr="007F52F5">
        <w:rPr>
          <w:rFonts w:ascii="Times New Roman" w:hAnsi="Times New Roman"/>
          <w:sz w:val="24"/>
          <w:szCs w:val="24"/>
          <w:lang w:val="ro-RO"/>
        </w:rPr>
        <w:t>area</w:t>
      </w:r>
      <w:r w:rsidRPr="007F52F5">
        <w:rPr>
          <w:rFonts w:ascii="Times New Roman" w:hAnsi="Times New Roman"/>
          <w:sz w:val="24"/>
          <w:szCs w:val="24"/>
          <w:lang w:val="en-US"/>
        </w:rPr>
        <w:t xml:space="preserve"> masiv</w:t>
      </w:r>
      <w:r w:rsidRPr="007F52F5">
        <w:rPr>
          <w:rFonts w:ascii="Times New Roman" w:hAnsi="Times New Roman"/>
          <w:sz w:val="24"/>
          <w:szCs w:val="24"/>
          <w:lang w:val="ro-RO"/>
        </w:rPr>
        <w:t>ă</w:t>
      </w:r>
      <w:r w:rsidRPr="007F52F5">
        <w:rPr>
          <w:rFonts w:ascii="Times New Roman" w:hAnsi="Times New Roman"/>
          <w:sz w:val="24"/>
          <w:szCs w:val="24"/>
          <w:lang w:val="en-US"/>
        </w:rPr>
        <w:t xml:space="preserve"> </w:t>
      </w:r>
      <w:proofErr w:type="gramStart"/>
      <w:r w:rsidRPr="007F52F5">
        <w:rPr>
          <w:rFonts w:ascii="Times New Roman" w:hAnsi="Times New Roman"/>
          <w:sz w:val="24"/>
          <w:szCs w:val="24"/>
          <w:lang w:val="en-US"/>
        </w:rPr>
        <w:t>a</w:t>
      </w:r>
      <w:proofErr w:type="gramEnd"/>
      <w:r w:rsidRPr="007F52F5">
        <w:rPr>
          <w:rFonts w:ascii="Times New Roman" w:hAnsi="Times New Roman"/>
          <w:sz w:val="24"/>
          <w:szCs w:val="24"/>
          <w:lang w:val="en-US"/>
        </w:rPr>
        <w:t xml:space="preserve"> apei uzate în sol şi în poluarea apelor subterane. </w:t>
      </w:r>
    </w:p>
    <w:p w:rsidR="00553F48" w:rsidRPr="007F52F5" w:rsidRDefault="00553F48" w:rsidP="009F0798">
      <w:pPr>
        <w:spacing w:line="240" w:lineRule="auto"/>
        <w:jc w:val="both"/>
        <w:rPr>
          <w:rFonts w:ascii="Times New Roman" w:hAnsi="Times New Roman"/>
          <w:sz w:val="24"/>
          <w:szCs w:val="24"/>
          <w:lang w:val="en-US"/>
        </w:rPr>
      </w:pPr>
    </w:p>
    <w:p w:rsidR="00240C26" w:rsidRPr="007F52F5" w:rsidRDefault="00240C26" w:rsidP="00DE5413">
      <w:pPr>
        <w:spacing w:line="240" w:lineRule="auto"/>
        <w:jc w:val="center"/>
        <w:rPr>
          <w:rFonts w:ascii="Times New Roman" w:hAnsi="Times New Roman"/>
          <w:sz w:val="24"/>
          <w:szCs w:val="24"/>
          <w:lang w:val="ro-RO"/>
        </w:rPr>
      </w:pPr>
      <w:r w:rsidRPr="007F52F5">
        <w:rPr>
          <w:rFonts w:ascii="Times New Roman" w:hAnsi="Times New Roman"/>
          <w:b/>
          <w:bCs/>
          <w:sz w:val="24"/>
          <w:szCs w:val="24"/>
          <w:lang w:val="ro-RO"/>
        </w:rPr>
        <w:t>4.8. Mediul ambiant şi situaţia ecologică</w:t>
      </w:r>
    </w:p>
    <w:p w:rsidR="00240C26" w:rsidRPr="007F52F5" w:rsidRDefault="00240C26" w:rsidP="003F7950">
      <w:pPr>
        <w:spacing w:line="240" w:lineRule="auto"/>
        <w:jc w:val="both"/>
        <w:rPr>
          <w:rFonts w:ascii="Times New Roman" w:hAnsi="Times New Roman"/>
          <w:sz w:val="24"/>
          <w:szCs w:val="24"/>
          <w:lang w:val="ro-RO"/>
        </w:rPr>
      </w:pPr>
    </w:p>
    <w:p w:rsidR="00240C26" w:rsidRPr="00766953" w:rsidRDefault="00240C26" w:rsidP="003F7950">
      <w:pPr>
        <w:spacing w:line="240" w:lineRule="auto"/>
        <w:jc w:val="both"/>
        <w:rPr>
          <w:rFonts w:ascii="Times New Roman" w:hAnsi="Times New Roman"/>
          <w:b/>
          <w:sz w:val="24"/>
          <w:szCs w:val="24"/>
          <w:lang w:val="ro-RO"/>
        </w:rPr>
      </w:pPr>
      <w:r w:rsidRPr="00766953">
        <w:rPr>
          <w:rFonts w:ascii="Times New Roman" w:hAnsi="Times New Roman"/>
          <w:b/>
          <w:sz w:val="24"/>
          <w:szCs w:val="24"/>
          <w:lang w:val="ro-RO"/>
        </w:rPr>
        <w:t>4.8.1 Fa</w:t>
      </w:r>
      <w:r w:rsidR="003330F1">
        <w:rPr>
          <w:rFonts w:ascii="Times New Roman" w:hAnsi="Times New Roman"/>
          <w:b/>
          <w:sz w:val="24"/>
          <w:szCs w:val="24"/>
          <w:lang w:val="ro-RO"/>
        </w:rPr>
        <w:t>ctorii calităţii mediului – apa, solul</w:t>
      </w:r>
      <w:r w:rsidR="00033987" w:rsidRPr="00766953">
        <w:rPr>
          <w:rFonts w:ascii="Times New Roman" w:hAnsi="Times New Roman"/>
          <w:b/>
          <w:sz w:val="24"/>
          <w:szCs w:val="24"/>
          <w:lang w:val="ro-RO"/>
        </w:rPr>
        <w:t>, aerul</w:t>
      </w:r>
    </w:p>
    <w:p w:rsidR="00240C26" w:rsidRPr="007F52F5" w:rsidRDefault="00240C26" w:rsidP="003F7950">
      <w:pPr>
        <w:spacing w:line="240" w:lineRule="auto"/>
        <w:jc w:val="both"/>
        <w:rPr>
          <w:rFonts w:ascii="Times New Roman" w:hAnsi="Times New Roman"/>
          <w:sz w:val="24"/>
          <w:szCs w:val="24"/>
          <w:lang w:val="ro-RO"/>
        </w:rPr>
      </w:pPr>
    </w:p>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 xml:space="preserve">Trendul indicatorilor ce reflectă gradul de poluare </w:t>
      </w:r>
      <w:r w:rsidRPr="00DE5413">
        <w:rPr>
          <w:rFonts w:ascii="Times New Roman" w:hAnsi="Times New Roman"/>
          <w:color w:val="000000" w:themeColor="text1"/>
          <w:sz w:val="24"/>
          <w:szCs w:val="24"/>
          <w:lang w:val="ro-RO"/>
        </w:rPr>
        <w:t>a apelor de suprafaţă</w:t>
      </w:r>
      <w:r w:rsidRPr="007F52F5">
        <w:rPr>
          <w:rFonts w:ascii="Times New Roman" w:hAnsi="Times New Roman"/>
          <w:sz w:val="24"/>
          <w:szCs w:val="24"/>
          <w:lang w:val="ro-RO"/>
        </w:rPr>
        <w:t xml:space="preserve"> din localitate este în creştere</w:t>
      </w:r>
      <w:r w:rsidR="00BC1E9D" w:rsidRPr="007F52F5">
        <w:rPr>
          <w:rFonts w:ascii="Times New Roman" w:hAnsi="Times New Roman"/>
          <w:sz w:val="24"/>
          <w:szCs w:val="24"/>
          <w:lang w:val="ro-RO"/>
        </w:rPr>
        <w:t xml:space="preserve"> în ultimii 5 ani</w:t>
      </w:r>
      <w:r w:rsidRPr="007F52F5">
        <w:rPr>
          <w:rFonts w:ascii="Times New Roman" w:hAnsi="Times New Roman"/>
          <w:sz w:val="24"/>
          <w:szCs w:val="24"/>
          <w:lang w:val="ro-RO"/>
        </w:rPr>
        <w:t xml:space="preserve"> :</w:t>
      </w:r>
    </w:p>
    <w:p w:rsidR="00240C26" w:rsidRPr="007F52F5" w:rsidRDefault="00240C26" w:rsidP="003F7950">
      <w:pPr>
        <w:spacing w:line="240" w:lineRule="auto"/>
        <w:jc w:val="both"/>
        <w:rPr>
          <w:rFonts w:ascii="Times New Roman" w:hAnsi="Times New Roman"/>
          <w:sz w:val="24"/>
          <w:szCs w:val="24"/>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87"/>
        <w:gridCol w:w="1134"/>
        <w:gridCol w:w="1093"/>
        <w:gridCol w:w="992"/>
        <w:gridCol w:w="992"/>
        <w:gridCol w:w="992"/>
      </w:tblGrid>
      <w:tr w:rsidR="00240C26" w:rsidRPr="007F52F5" w:rsidTr="00A012B1">
        <w:tc>
          <w:tcPr>
            <w:tcW w:w="3687"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Denumirea indicatorilor</w:t>
            </w:r>
          </w:p>
        </w:tc>
        <w:tc>
          <w:tcPr>
            <w:tcW w:w="1134"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2009</w:t>
            </w:r>
          </w:p>
        </w:tc>
        <w:tc>
          <w:tcPr>
            <w:tcW w:w="1093"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2010</w:t>
            </w:r>
          </w:p>
        </w:tc>
        <w:tc>
          <w:tcPr>
            <w:tcW w:w="992"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2011</w:t>
            </w:r>
          </w:p>
        </w:tc>
        <w:tc>
          <w:tcPr>
            <w:tcW w:w="992"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2012</w:t>
            </w:r>
          </w:p>
        </w:tc>
        <w:tc>
          <w:tcPr>
            <w:tcW w:w="992"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2013</w:t>
            </w:r>
          </w:p>
        </w:tc>
      </w:tr>
      <w:tr w:rsidR="00240C26" w:rsidRPr="007F52F5" w:rsidTr="00A012B1">
        <w:tc>
          <w:tcPr>
            <w:tcW w:w="3687"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Concentraţia de sulfaţi</w:t>
            </w:r>
          </w:p>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(Indicele de concentraţie/LMA)</w:t>
            </w:r>
          </w:p>
        </w:tc>
        <w:tc>
          <w:tcPr>
            <w:tcW w:w="1134"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470.5</w:t>
            </w:r>
          </w:p>
        </w:tc>
        <w:tc>
          <w:tcPr>
            <w:tcW w:w="1093"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355.4</w:t>
            </w:r>
          </w:p>
        </w:tc>
        <w:tc>
          <w:tcPr>
            <w:tcW w:w="992"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441.5</w:t>
            </w:r>
          </w:p>
        </w:tc>
        <w:tc>
          <w:tcPr>
            <w:tcW w:w="992"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458.0</w:t>
            </w:r>
          </w:p>
        </w:tc>
        <w:tc>
          <w:tcPr>
            <w:tcW w:w="992"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446.5</w:t>
            </w:r>
          </w:p>
        </w:tc>
      </w:tr>
      <w:tr w:rsidR="00240C26" w:rsidRPr="007F52F5" w:rsidTr="00A012B1">
        <w:tc>
          <w:tcPr>
            <w:tcW w:w="3687"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Concentraţia de azotaţi</w:t>
            </w:r>
          </w:p>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(Indicele de concentraţie/LMA)</w:t>
            </w:r>
          </w:p>
        </w:tc>
        <w:tc>
          <w:tcPr>
            <w:tcW w:w="1134"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18.05</w:t>
            </w:r>
          </w:p>
        </w:tc>
        <w:tc>
          <w:tcPr>
            <w:tcW w:w="1093"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15.7</w:t>
            </w:r>
          </w:p>
        </w:tc>
        <w:tc>
          <w:tcPr>
            <w:tcW w:w="992"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23.9</w:t>
            </w:r>
          </w:p>
        </w:tc>
        <w:tc>
          <w:tcPr>
            <w:tcW w:w="992"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14.3</w:t>
            </w:r>
          </w:p>
        </w:tc>
        <w:tc>
          <w:tcPr>
            <w:tcW w:w="992"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21.6</w:t>
            </w:r>
          </w:p>
        </w:tc>
      </w:tr>
      <w:tr w:rsidR="00240C26" w:rsidRPr="007F52F5" w:rsidTr="00A012B1">
        <w:tc>
          <w:tcPr>
            <w:tcW w:w="3687"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Concentraţia de hidrocarburi</w:t>
            </w:r>
          </w:p>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 xml:space="preserve">(Indicele de </w:t>
            </w:r>
            <w:r w:rsidR="00832160" w:rsidRPr="007F52F5">
              <w:rPr>
                <w:rFonts w:ascii="Times New Roman" w:hAnsi="Times New Roman"/>
                <w:sz w:val="24"/>
                <w:szCs w:val="24"/>
                <w:lang w:val="ro-RO"/>
              </w:rPr>
              <w:t>concentrație</w:t>
            </w:r>
            <w:r w:rsidRPr="007F52F5">
              <w:rPr>
                <w:rFonts w:ascii="Times New Roman" w:hAnsi="Times New Roman"/>
                <w:sz w:val="24"/>
                <w:szCs w:val="24"/>
                <w:lang w:val="ro-RO"/>
              </w:rPr>
              <w:t xml:space="preserve"> /LMA)</w:t>
            </w:r>
          </w:p>
        </w:tc>
        <w:tc>
          <w:tcPr>
            <w:tcW w:w="1134"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8.2</w:t>
            </w:r>
          </w:p>
        </w:tc>
        <w:tc>
          <w:tcPr>
            <w:tcW w:w="1093"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8.8</w:t>
            </w:r>
          </w:p>
        </w:tc>
        <w:tc>
          <w:tcPr>
            <w:tcW w:w="992"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9.2</w:t>
            </w:r>
          </w:p>
        </w:tc>
        <w:tc>
          <w:tcPr>
            <w:tcW w:w="992"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9.0</w:t>
            </w:r>
          </w:p>
        </w:tc>
        <w:tc>
          <w:tcPr>
            <w:tcW w:w="992"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9.9</w:t>
            </w:r>
          </w:p>
        </w:tc>
      </w:tr>
    </w:tbl>
    <w:p w:rsidR="009F0798" w:rsidRPr="007F52F5" w:rsidRDefault="009F0798" w:rsidP="003F7950">
      <w:pPr>
        <w:spacing w:line="240" w:lineRule="auto"/>
        <w:jc w:val="both"/>
        <w:rPr>
          <w:rFonts w:ascii="Times New Roman" w:hAnsi="Times New Roman"/>
          <w:sz w:val="24"/>
          <w:szCs w:val="24"/>
          <w:lang w:val="ro-RO"/>
        </w:rPr>
      </w:pPr>
    </w:p>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Principalele probleme legate de gradul de poluare a apelor de suprafaţă cu care se confruntă localitatea in ultimii 5 ani sunt:</w:t>
      </w:r>
    </w:p>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 xml:space="preserve">1. lipsa sistemelor de canalizare pentru </w:t>
      </w:r>
      <w:r w:rsidR="009F0798" w:rsidRPr="007F52F5">
        <w:rPr>
          <w:rFonts w:ascii="Times New Roman" w:hAnsi="Times New Roman"/>
          <w:sz w:val="24"/>
          <w:szCs w:val="24"/>
          <w:lang w:val="ro-RO"/>
        </w:rPr>
        <w:t xml:space="preserve">apele provenite de </w:t>
      </w:r>
      <w:r w:rsidR="003330F1">
        <w:rPr>
          <w:rFonts w:ascii="Times New Roman" w:hAnsi="Times New Roman"/>
          <w:sz w:val="24"/>
          <w:szCs w:val="24"/>
          <w:lang w:val="ro-RO"/>
        </w:rPr>
        <w:t xml:space="preserve">la casele de trai, instituţii, întreprinderi, </w:t>
      </w:r>
      <w:r w:rsidR="009F0798" w:rsidRPr="007F52F5">
        <w:rPr>
          <w:rFonts w:ascii="Times New Roman" w:hAnsi="Times New Roman"/>
          <w:sz w:val="24"/>
          <w:szCs w:val="24"/>
          <w:lang w:val="ro-RO"/>
        </w:rPr>
        <w:t>de la precipitațiile atmosferice</w:t>
      </w:r>
    </w:p>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 lipsa în localităţile rurale a colectoarelor de canalizare şi staţiilor de epurare</w:t>
      </w:r>
      <w:r w:rsidR="00C02225" w:rsidRPr="007F52F5">
        <w:rPr>
          <w:rFonts w:ascii="Times New Roman" w:hAnsi="Times New Roman"/>
          <w:sz w:val="24"/>
          <w:szCs w:val="24"/>
          <w:lang w:val="ro-RO"/>
        </w:rPr>
        <w:t>.</w:t>
      </w:r>
    </w:p>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3. organizarea insuficientă de colectare şi evacuare a deşeurilor</w:t>
      </w:r>
      <w:r w:rsidR="003330F1">
        <w:rPr>
          <w:rFonts w:ascii="Times New Roman" w:hAnsi="Times New Roman"/>
          <w:sz w:val="24"/>
          <w:szCs w:val="24"/>
          <w:lang w:val="ro-RO"/>
        </w:rPr>
        <w:t xml:space="preserve"> (prin nedelimitare, nesortarea acestora)</w:t>
      </w:r>
    </w:p>
    <w:p w:rsidR="00C36D67" w:rsidRPr="007F52F5" w:rsidRDefault="00C36D67" w:rsidP="003F7950">
      <w:pPr>
        <w:spacing w:line="240" w:lineRule="auto"/>
        <w:jc w:val="both"/>
        <w:rPr>
          <w:rFonts w:ascii="Times New Roman" w:hAnsi="Times New Roman"/>
          <w:sz w:val="24"/>
          <w:szCs w:val="24"/>
          <w:lang w:val="ro-RO"/>
        </w:rPr>
      </w:pPr>
    </w:p>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 xml:space="preserve">Trendul indicatorilor ce reflectă gradul de poluare </w:t>
      </w:r>
      <w:r w:rsidRPr="00DE5413">
        <w:rPr>
          <w:rFonts w:ascii="Times New Roman" w:hAnsi="Times New Roman"/>
          <w:color w:val="000000" w:themeColor="text1"/>
          <w:sz w:val="24"/>
          <w:szCs w:val="24"/>
          <w:lang w:val="ro-RO"/>
        </w:rPr>
        <w:t>a apelor subterane</w:t>
      </w:r>
      <w:r w:rsidRPr="007F52F5">
        <w:rPr>
          <w:rFonts w:ascii="Times New Roman" w:hAnsi="Times New Roman"/>
          <w:sz w:val="24"/>
          <w:szCs w:val="24"/>
          <w:lang w:val="ro-RO"/>
        </w:rPr>
        <w:t xml:space="preserve"> din localitate indică descreşterea concentraţiei de sulfaţi şi a concentraţiei de azotaţi şi în acelaşi timp o </w:t>
      </w:r>
      <w:r w:rsidR="003330F1">
        <w:rPr>
          <w:rFonts w:ascii="Times New Roman" w:hAnsi="Times New Roman"/>
          <w:sz w:val="24"/>
          <w:szCs w:val="24"/>
          <w:lang w:val="ro-RO"/>
        </w:rPr>
        <w:t>staţionare mărită</w:t>
      </w:r>
      <w:r w:rsidRPr="007F52F5">
        <w:rPr>
          <w:rFonts w:ascii="Times New Roman" w:hAnsi="Times New Roman"/>
          <w:sz w:val="24"/>
          <w:szCs w:val="24"/>
          <w:lang w:val="ro-RO"/>
        </w:rPr>
        <w:t xml:space="preserve"> a concentraţiei de hidrocarburi.</w:t>
      </w:r>
    </w:p>
    <w:tbl>
      <w:tblPr>
        <w:tblW w:w="9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09"/>
        <w:gridCol w:w="1202"/>
        <w:gridCol w:w="1158"/>
        <w:gridCol w:w="1051"/>
        <w:gridCol w:w="1051"/>
        <w:gridCol w:w="1051"/>
      </w:tblGrid>
      <w:tr w:rsidR="00240C26" w:rsidRPr="007F52F5" w:rsidTr="00210D77">
        <w:tc>
          <w:tcPr>
            <w:tcW w:w="3909"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Denumirea indicatorilor</w:t>
            </w:r>
          </w:p>
        </w:tc>
        <w:tc>
          <w:tcPr>
            <w:tcW w:w="1202"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2009</w:t>
            </w:r>
          </w:p>
        </w:tc>
        <w:tc>
          <w:tcPr>
            <w:tcW w:w="1158"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2010</w:t>
            </w:r>
          </w:p>
        </w:tc>
        <w:tc>
          <w:tcPr>
            <w:tcW w:w="1051"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2011</w:t>
            </w:r>
          </w:p>
        </w:tc>
        <w:tc>
          <w:tcPr>
            <w:tcW w:w="1051"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2012</w:t>
            </w:r>
          </w:p>
        </w:tc>
        <w:tc>
          <w:tcPr>
            <w:tcW w:w="1051"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2013</w:t>
            </w:r>
          </w:p>
        </w:tc>
      </w:tr>
      <w:tr w:rsidR="00240C26" w:rsidRPr="007F52F5" w:rsidTr="00210D77">
        <w:tc>
          <w:tcPr>
            <w:tcW w:w="3909"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Concentraţia de sulfaţi</w:t>
            </w:r>
          </w:p>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(Indicele de concentraţie/LMA)</w:t>
            </w:r>
          </w:p>
        </w:tc>
        <w:tc>
          <w:tcPr>
            <w:tcW w:w="1202"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302,2</w:t>
            </w:r>
          </w:p>
        </w:tc>
        <w:tc>
          <w:tcPr>
            <w:tcW w:w="1158"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312,6</w:t>
            </w:r>
          </w:p>
        </w:tc>
        <w:tc>
          <w:tcPr>
            <w:tcW w:w="1051"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383,5</w:t>
            </w:r>
          </w:p>
        </w:tc>
        <w:tc>
          <w:tcPr>
            <w:tcW w:w="1051"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375,1</w:t>
            </w:r>
          </w:p>
        </w:tc>
        <w:tc>
          <w:tcPr>
            <w:tcW w:w="1051"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272,2</w:t>
            </w:r>
          </w:p>
        </w:tc>
      </w:tr>
      <w:tr w:rsidR="00240C26" w:rsidRPr="007F52F5" w:rsidTr="00210D77">
        <w:tc>
          <w:tcPr>
            <w:tcW w:w="3909"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Concentraţia de azotaţi</w:t>
            </w:r>
          </w:p>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(Indicele de concentraţie/LMA)</w:t>
            </w:r>
          </w:p>
        </w:tc>
        <w:tc>
          <w:tcPr>
            <w:tcW w:w="1202"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33,0</w:t>
            </w:r>
          </w:p>
        </w:tc>
        <w:tc>
          <w:tcPr>
            <w:tcW w:w="1158"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36,07</w:t>
            </w:r>
          </w:p>
        </w:tc>
        <w:tc>
          <w:tcPr>
            <w:tcW w:w="1051"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37,6</w:t>
            </w:r>
          </w:p>
        </w:tc>
        <w:tc>
          <w:tcPr>
            <w:tcW w:w="1051"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29,1</w:t>
            </w:r>
          </w:p>
        </w:tc>
        <w:tc>
          <w:tcPr>
            <w:tcW w:w="1051"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21,6</w:t>
            </w:r>
          </w:p>
        </w:tc>
      </w:tr>
      <w:tr w:rsidR="00240C26" w:rsidRPr="007F52F5" w:rsidTr="00210D77">
        <w:tc>
          <w:tcPr>
            <w:tcW w:w="3909"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Concentraţia de hidrocarburi</w:t>
            </w:r>
          </w:p>
          <w:p w:rsidR="00240C26" w:rsidRPr="007F52F5" w:rsidRDefault="00553F48"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(Indicele de concentraț</w:t>
            </w:r>
            <w:r w:rsidR="00240C26" w:rsidRPr="007F52F5">
              <w:rPr>
                <w:rFonts w:ascii="Times New Roman" w:hAnsi="Times New Roman"/>
                <w:sz w:val="24"/>
                <w:szCs w:val="24"/>
                <w:lang w:val="ro-RO"/>
              </w:rPr>
              <w:t>ie /LMA)</w:t>
            </w:r>
          </w:p>
        </w:tc>
        <w:tc>
          <w:tcPr>
            <w:tcW w:w="1202"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619,6</w:t>
            </w:r>
          </w:p>
        </w:tc>
        <w:tc>
          <w:tcPr>
            <w:tcW w:w="1158"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604,9</w:t>
            </w:r>
          </w:p>
        </w:tc>
        <w:tc>
          <w:tcPr>
            <w:tcW w:w="1051"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532,7</w:t>
            </w:r>
          </w:p>
        </w:tc>
        <w:tc>
          <w:tcPr>
            <w:tcW w:w="1051" w:type="dxa"/>
            <w:vAlign w:val="center"/>
          </w:tcPr>
          <w:p w:rsidR="00240C26" w:rsidRPr="00DE5413" w:rsidRDefault="009F0798" w:rsidP="003F7950">
            <w:pPr>
              <w:spacing w:line="240" w:lineRule="auto"/>
              <w:jc w:val="both"/>
              <w:rPr>
                <w:rFonts w:ascii="Times New Roman" w:hAnsi="Times New Roman"/>
                <w:color w:val="000000" w:themeColor="text1"/>
                <w:sz w:val="24"/>
                <w:szCs w:val="24"/>
                <w:lang w:val="ro-RO"/>
              </w:rPr>
            </w:pPr>
            <w:r w:rsidRPr="00DE5413">
              <w:rPr>
                <w:rFonts w:ascii="Times New Roman" w:hAnsi="Times New Roman"/>
                <w:color w:val="000000" w:themeColor="text1"/>
                <w:sz w:val="24"/>
                <w:szCs w:val="24"/>
                <w:lang w:val="ro-RO"/>
              </w:rPr>
              <w:t>560</w:t>
            </w:r>
          </w:p>
        </w:tc>
        <w:tc>
          <w:tcPr>
            <w:tcW w:w="1051" w:type="dxa"/>
            <w:vAlign w:val="center"/>
          </w:tcPr>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628,5</w:t>
            </w:r>
          </w:p>
        </w:tc>
      </w:tr>
    </w:tbl>
    <w:p w:rsidR="00FD458B" w:rsidRPr="007F52F5" w:rsidRDefault="00FD458B" w:rsidP="003F7950">
      <w:pPr>
        <w:spacing w:line="240" w:lineRule="auto"/>
        <w:jc w:val="both"/>
        <w:rPr>
          <w:rFonts w:ascii="Times New Roman" w:hAnsi="Times New Roman"/>
          <w:sz w:val="24"/>
          <w:szCs w:val="24"/>
          <w:lang w:val="ro-RO"/>
        </w:rPr>
      </w:pPr>
    </w:p>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 xml:space="preserve">Trendul indicatorilor ce reflectă gradul de </w:t>
      </w:r>
      <w:r w:rsidRPr="00DE5413">
        <w:rPr>
          <w:rFonts w:ascii="Times New Roman" w:hAnsi="Times New Roman"/>
          <w:color w:val="000000" w:themeColor="text1"/>
          <w:sz w:val="24"/>
          <w:szCs w:val="24"/>
          <w:lang w:val="ro-RO"/>
        </w:rPr>
        <w:t>poluare a solurilor</w:t>
      </w:r>
      <w:r w:rsidRPr="007F52F5">
        <w:rPr>
          <w:rFonts w:ascii="Times New Roman" w:hAnsi="Times New Roman"/>
          <w:sz w:val="24"/>
          <w:szCs w:val="24"/>
          <w:lang w:val="ro-RO"/>
        </w:rPr>
        <w:t xml:space="preserve"> din localitate indică o creştere a poluării în anul 2013 </w:t>
      </w:r>
      <w:r w:rsidR="00553F48" w:rsidRPr="007F52F5">
        <w:rPr>
          <w:rFonts w:ascii="Times New Roman" w:hAnsi="Times New Roman"/>
          <w:sz w:val="24"/>
          <w:szCs w:val="24"/>
          <w:lang w:val="ro-RO"/>
        </w:rPr>
        <w:t>atât</w:t>
      </w:r>
      <w:r w:rsidRPr="007F52F5">
        <w:rPr>
          <w:rFonts w:ascii="Times New Roman" w:hAnsi="Times New Roman"/>
          <w:sz w:val="24"/>
          <w:szCs w:val="24"/>
          <w:lang w:val="ro-RO"/>
        </w:rPr>
        <w:t xml:space="preserve"> cu îngrăşăminte chimice cît şi a concentraţiei amoniului şi a azoţiilor</w:t>
      </w:r>
    </w:p>
    <w:p w:rsidR="00240C26" w:rsidRPr="007F52F5" w:rsidRDefault="00240C26" w:rsidP="003F7950">
      <w:pPr>
        <w:spacing w:line="240" w:lineRule="auto"/>
        <w:jc w:val="both"/>
        <w:rPr>
          <w:rFonts w:ascii="Times New Roman" w:hAnsi="Times New Roman"/>
          <w:sz w:val="24"/>
          <w:szCs w:val="24"/>
          <w:lang w:val="ro-RO"/>
        </w:rPr>
      </w:pPr>
    </w:p>
    <w:tbl>
      <w:tblPr>
        <w:tblW w:w="7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91"/>
        <w:gridCol w:w="818"/>
        <w:gridCol w:w="818"/>
        <w:gridCol w:w="818"/>
        <w:gridCol w:w="818"/>
        <w:gridCol w:w="818"/>
      </w:tblGrid>
      <w:tr w:rsidR="009F0798" w:rsidRPr="007F52F5" w:rsidTr="009F0798">
        <w:trPr>
          <w:trHeight w:val="254"/>
        </w:trPr>
        <w:tc>
          <w:tcPr>
            <w:tcW w:w="3391" w:type="dxa"/>
            <w:vAlign w:val="center"/>
          </w:tcPr>
          <w:p w:rsidR="009F0798" w:rsidRPr="007F52F5" w:rsidRDefault="009F0798" w:rsidP="000D7C32">
            <w:pPr>
              <w:rPr>
                <w:rFonts w:ascii="Times New Roman" w:hAnsi="Times New Roman"/>
                <w:sz w:val="24"/>
                <w:szCs w:val="24"/>
              </w:rPr>
            </w:pPr>
            <w:r w:rsidRPr="007F52F5">
              <w:rPr>
                <w:rFonts w:ascii="Times New Roman" w:hAnsi="Times New Roman"/>
                <w:sz w:val="24"/>
                <w:szCs w:val="24"/>
              </w:rPr>
              <w:t>Denumirea indicatorilor</w:t>
            </w:r>
          </w:p>
        </w:tc>
        <w:tc>
          <w:tcPr>
            <w:tcW w:w="818" w:type="dxa"/>
            <w:vAlign w:val="center"/>
          </w:tcPr>
          <w:p w:rsidR="009F0798" w:rsidRPr="007F52F5" w:rsidRDefault="009F0798" w:rsidP="000D7C32">
            <w:pPr>
              <w:jc w:val="center"/>
              <w:rPr>
                <w:rFonts w:ascii="Times New Roman" w:hAnsi="Times New Roman"/>
                <w:sz w:val="24"/>
                <w:szCs w:val="24"/>
              </w:rPr>
            </w:pPr>
            <w:r w:rsidRPr="007F52F5">
              <w:rPr>
                <w:rFonts w:ascii="Times New Roman" w:hAnsi="Times New Roman"/>
                <w:sz w:val="24"/>
                <w:szCs w:val="24"/>
              </w:rPr>
              <w:t>2009</w:t>
            </w:r>
          </w:p>
        </w:tc>
        <w:tc>
          <w:tcPr>
            <w:tcW w:w="818" w:type="dxa"/>
            <w:vAlign w:val="center"/>
          </w:tcPr>
          <w:p w:rsidR="009F0798" w:rsidRPr="007F52F5" w:rsidRDefault="009F0798" w:rsidP="000D7C32">
            <w:pPr>
              <w:jc w:val="center"/>
              <w:rPr>
                <w:rFonts w:ascii="Times New Roman" w:hAnsi="Times New Roman"/>
                <w:sz w:val="24"/>
                <w:szCs w:val="24"/>
              </w:rPr>
            </w:pPr>
            <w:r w:rsidRPr="007F52F5">
              <w:rPr>
                <w:rFonts w:ascii="Times New Roman" w:hAnsi="Times New Roman"/>
                <w:sz w:val="24"/>
                <w:szCs w:val="24"/>
              </w:rPr>
              <w:t>2010</w:t>
            </w:r>
          </w:p>
        </w:tc>
        <w:tc>
          <w:tcPr>
            <w:tcW w:w="818" w:type="dxa"/>
            <w:vAlign w:val="center"/>
          </w:tcPr>
          <w:p w:rsidR="009F0798" w:rsidRPr="007F52F5" w:rsidRDefault="009F0798" w:rsidP="000D7C32">
            <w:pPr>
              <w:jc w:val="center"/>
              <w:rPr>
                <w:rFonts w:ascii="Times New Roman" w:hAnsi="Times New Roman"/>
                <w:sz w:val="24"/>
                <w:szCs w:val="24"/>
              </w:rPr>
            </w:pPr>
            <w:r w:rsidRPr="007F52F5">
              <w:rPr>
                <w:rFonts w:ascii="Times New Roman" w:hAnsi="Times New Roman"/>
                <w:sz w:val="24"/>
                <w:szCs w:val="24"/>
              </w:rPr>
              <w:t>2011</w:t>
            </w:r>
          </w:p>
        </w:tc>
        <w:tc>
          <w:tcPr>
            <w:tcW w:w="818" w:type="dxa"/>
            <w:vAlign w:val="center"/>
          </w:tcPr>
          <w:p w:rsidR="009F0798" w:rsidRPr="007F52F5" w:rsidRDefault="009F0798" w:rsidP="000D7C32">
            <w:pPr>
              <w:jc w:val="center"/>
              <w:rPr>
                <w:rFonts w:ascii="Times New Roman" w:hAnsi="Times New Roman"/>
                <w:sz w:val="24"/>
                <w:szCs w:val="24"/>
              </w:rPr>
            </w:pPr>
            <w:r w:rsidRPr="007F52F5">
              <w:rPr>
                <w:rFonts w:ascii="Times New Roman" w:hAnsi="Times New Roman"/>
                <w:sz w:val="24"/>
                <w:szCs w:val="24"/>
              </w:rPr>
              <w:t>2012</w:t>
            </w:r>
          </w:p>
        </w:tc>
        <w:tc>
          <w:tcPr>
            <w:tcW w:w="818" w:type="dxa"/>
            <w:vAlign w:val="center"/>
          </w:tcPr>
          <w:p w:rsidR="009F0798" w:rsidRPr="007F52F5" w:rsidRDefault="009F0798" w:rsidP="000D7C32">
            <w:pPr>
              <w:jc w:val="center"/>
              <w:rPr>
                <w:rFonts w:ascii="Times New Roman" w:hAnsi="Times New Roman"/>
                <w:sz w:val="24"/>
                <w:szCs w:val="24"/>
              </w:rPr>
            </w:pPr>
            <w:r w:rsidRPr="007F52F5">
              <w:rPr>
                <w:rFonts w:ascii="Times New Roman" w:hAnsi="Times New Roman"/>
                <w:sz w:val="24"/>
                <w:szCs w:val="24"/>
              </w:rPr>
              <w:t>2013</w:t>
            </w:r>
          </w:p>
        </w:tc>
      </w:tr>
      <w:tr w:rsidR="009F0798" w:rsidRPr="007F52F5" w:rsidTr="009F0798">
        <w:trPr>
          <w:trHeight w:val="264"/>
        </w:trPr>
        <w:tc>
          <w:tcPr>
            <w:tcW w:w="3391" w:type="dxa"/>
            <w:vAlign w:val="center"/>
          </w:tcPr>
          <w:p w:rsidR="009F0798" w:rsidRPr="007F52F5" w:rsidRDefault="009F0798" w:rsidP="000D7C32">
            <w:pPr>
              <w:rPr>
                <w:rFonts w:ascii="Times New Roman" w:hAnsi="Times New Roman"/>
                <w:sz w:val="24"/>
                <w:szCs w:val="24"/>
              </w:rPr>
            </w:pPr>
          </w:p>
        </w:tc>
        <w:tc>
          <w:tcPr>
            <w:tcW w:w="818" w:type="dxa"/>
            <w:vAlign w:val="center"/>
          </w:tcPr>
          <w:p w:rsidR="009F0798" w:rsidRPr="007F52F5" w:rsidRDefault="009F0798" w:rsidP="000D7C32">
            <w:pPr>
              <w:jc w:val="center"/>
              <w:rPr>
                <w:rFonts w:ascii="Times New Roman" w:hAnsi="Times New Roman"/>
                <w:sz w:val="24"/>
                <w:szCs w:val="24"/>
              </w:rPr>
            </w:pPr>
          </w:p>
        </w:tc>
        <w:tc>
          <w:tcPr>
            <w:tcW w:w="818" w:type="dxa"/>
            <w:vAlign w:val="center"/>
          </w:tcPr>
          <w:p w:rsidR="009F0798" w:rsidRPr="007F52F5" w:rsidRDefault="009F0798" w:rsidP="000D7C32">
            <w:pPr>
              <w:jc w:val="center"/>
              <w:rPr>
                <w:rFonts w:ascii="Times New Roman" w:hAnsi="Times New Roman"/>
                <w:sz w:val="24"/>
                <w:szCs w:val="24"/>
              </w:rPr>
            </w:pPr>
          </w:p>
        </w:tc>
        <w:tc>
          <w:tcPr>
            <w:tcW w:w="818" w:type="dxa"/>
            <w:vAlign w:val="center"/>
          </w:tcPr>
          <w:p w:rsidR="009F0798" w:rsidRPr="007F52F5" w:rsidRDefault="009F0798" w:rsidP="000D7C32">
            <w:pPr>
              <w:jc w:val="center"/>
              <w:rPr>
                <w:rFonts w:ascii="Times New Roman" w:hAnsi="Times New Roman"/>
                <w:sz w:val="24"/>
                <w:szCs w:val="24"/>
              </w:rPr>
            </w:pPr>
          </w:p>
        </w:tc>
        <w:tc>
          <w:tcPr>
            <w:tcW w:w="818" w:type="dxa"/>
            <w:vAlign w:val="center"/>
          </w:tcPr>
          <w:p w:rsidR="009F0798" w:rsidRPr="007F52F5" w:rsidRDefault="009F0798" w:rsidP="000D7C32">
            <w:pPr>
              <w:jc w:val="center"/>
              <w:rPr>
                <w:rFonts w:ascii="Times New Roman" w:hAnsi="Times New Roman"/>
                <w:sz w:val="24"/>
                <w:szCs w:val="24"/>
              </w:rPr>
            </w:pPr>
          </w:p>
        </w:tc>
        <w:tc>
          <w:tcPr>
            <w:tcW w:w="818" w:type="dxa"/>
            <w:vAlign w:val="center"/>
          </w:tcPr>
          <w:p w:rsidR="009F0798" w:rsidRPr="007F52F5" w:rsidRDefault="009F0798" w:rsidP="000D7C32">
            <w:pPr>
              <w:jc w:val="center"/>
              <w:rPr>
                <w:rFonts w:ascii="Times New Roman" w:hAnsi="Times New Roman"/>
                <w:sz w:val="24"/>
                <w:szCs w:val="24"/>
              </w:rPr>
            </w:pPr>
          </w:p>
        </w:tc>
      </w:tr>
      <w:tr w:rsidR="009F0798" w:rsidRPr="007F52F5" w:rsidTr="009F0798">
        <w:trPr>
          <w:trHeight w:val="254"/>
        </w:trPr>
        <w:tc>
          <w:tcPr>
            <w:tcW w:w="3391" w:type="dxa"/>
            <w:vAlign w:val="center"/>
          </w:tcPr>
          <w:p w:rsidR="009F0798" w:rsidRPr="003330F1" w:rsidRDefault="009F0798" w:rsidP="003330F1">
            <w:pPr>
              <w:rPr>
                <w:rFonts w:ascii="Times New Roman" w:hAnsi="Times New Roman"/>
                <w:sz w:val="24"/>
                <w:szCs w:val="24"/>
                <w:lang w:val="en-US"/>
              </w:rPr>
            </w:pPr>
            <w:r w:rsidRPr="003330F1">
              <w:rPr>
                <w:rFonts w:ascii="Times New Roman" w:hAnsi="Times New Roman"/>
                <w:sz w:val="24"/>
                <w:szCs w:val="24"/>
                <w:lang w:val="en-US"/>
              </w:rPr>
              <w:t xml:space="preserve">Poluarea cu </w:t>
            </w:r>
            <w:r w:rsidR="003330F1">
              <w:rPr>
                <w:rFonts w:ascii="Times New Roman" w:hAnsi="Times New Roman"/>
                <w:sz w:val="24"/>
                <w:szCs w:val="24"/>
                <w:lang w:val="ro-RO"/>
              </w:rPr>
              <w:t xml:space="preserve">substanţe chimice şi </w:t>
            </w:r>
            <w:r w:rsidRPr="003330F1">
              <w:rPr>
                <w:rFonts w:ascii="Times New Roman" w:hAnsi="Times New Roman"/>
                <w:sz w:val="24"/>
                <w:szCs w:val="24"/>
                <w:lang w:val="en-US"/>
              </w:rPr>
              <w:t xml:space="preserve">întrăşăminte </w:t>
            </w:r>
            <w:r w:rsidR="003330F1">
              <w:rPr>
                <w:rFonts w:ascii="Times New Roman" w:hAnsi="Times New Roman"/>
                <w:sz w:val="24"/>
                <w:szCs w:val="24"/>
                <w:lang w:val="en-US"/>
              </w:rPr>
              <w:t>minerale</w:t>
            </w:r>
          </w:p>
        </w:tc>
        <w:tc>
          <w:tcPr>
            <w:tcW w:w="818" w:type="dxa"/>
            <w:vAlign w:val="center"/>
          </w:tcPr>
          <w:p w:rsidR="009F0798" w:rsidRPr="007F52F5" w:rsidRDefault="009F0798" w:rsidP="000D7C32">
            <w:pPr>
              <w:jc w:val="center"/>
              <w:rPr>
                <w:rFonts w:ascii="Times New Roman" w:hAnsi="Times New Roman"/>
                <w:sz w:val="24"/>
                <w:szCs w:val="24"/>
              </w:rPr>
            </w:pPr>
            <w:r w:rsidRPr="007F52F5">
              <w:rPr>
                <w:rFonts w:ascii="Times New Roman" w:hAnsi="Times New Roman"/>
                <w:sz w:val="24"/>
                <w:szCs w:val="24"/>
              </w:rPr>
              <w:t>1,44</w:t>
            </w:r>
          </w:p>
        </w:tc>
        <w:tc>
          <w:tcPr>
            <w:tcW w:w="818" w:type="dxa"/>
            <w:vAlign w:val="center"/>
          </w:tcPr>
          <w:p w:rsidR="009F0798" w:rsidRPr="007F52F5" w:rsidRDefault="009F0798" w:rsidP="000D7C32">
            <w:pPr>
              <w:jc w:val="center"/>
              <w:rPr>
                <w:rFonts w:ascii="Times New Roman" w:hAnsi="Times New Roman"/>
                <w:sz w:val="24"/>
                <w:szCs w:val="24"/>
              </w:rPr>
            </w:pPr>
            <w:r w:rsidRPr="007F52F5">
              <w:rPr>
                <w:rFonts w:ascii="Times New Roman" w:hAnsi="Times New Roman"/>
                <w:sz w:val="24"/>
                <w:szCs w:val="24"/>
              </w:rPr>
              <w:t>1,55</w:t>
            </w:r>
          </w:p>
        </w:tc>
        <w:tc>
          <w:tcPr>
            <w:tcW w:w="818" w:type="dxa"/>
            <w:vAlign w:val="center"/>
          </w:tcPr>
          <w:p w:rsidR="009F0798" w:rsidRPr="007F52F5" w:rsidRDefault="009F0798" w:rsidP="000D7C32">
            <w:pPr>
              <w:jc w:val="center"/>
              <w:rPr>
                <w:rFonts w:ascii="Times New Roman" w:hAnsi="Times New Roman"/>
                <w:sz w:val="24"/>
                <w:szCs w:val="24"/>
              </w:rPr>
            </w:pPr>
            <w:r w:rsidRPr="007F52F5">
              <w:rPr>
                <w:rFonts w:ascii="Times New Roman" w:hAnsi="Times New Roman"/>
                <w:sz w:val="24"/>
                <w:szCs w:val="24"/>
              </w:rPr>
              <w:t>4,9</w:t>
            </w:r>
          </w:p>
        </w:tc>
        <w:tc>
          <w:tcPr>
            <w:tcW w:w="818" w:type="dxa"/>
            <w:vAlign w:val="center"/>
          </w:tcPr>
          <w:p w:rsidR="009F0798" w:rsidRPr="007F52F5" w:rsidRDefault="009F0798" w:rsidP="000D7C32">
            <w:pPr>
              <w:jc w:val="center"/>
              <w:rPr>
                <w:rFonts w:ascii="Times New Roman" w:hAnsi="Times New Roman"/>
                <w:sz w:val="24"/>
                <w:szCs w:val="24"/>
              </w:rPr>
            </w:pPr>
            <w:r w:rsidRPr="007F52F5">
              <w:rPr>
                <w:rFonts w:ascii="Times New Roman" w:hAnsi="Times New Roman"/>
                <w:sz w:val="24"/>
                <w:szCs w:val="24"/>
              </w:rPr>
              <w:t>4,9</w:t>
            </w:r>
          </w:p>
        </w:tc>
        <w:tc>
          <w:tcPr>
            <w:tcW w:w="818" w:type="dxa"/>
            <w:vAlign w:val="center"/>
          </w:tcPr>
          <w:p w:rsidR="009F0798" w:rsidRPr="007F52F5" w:rsidRDefault="009F0798" w:rsidP="000D7C32">
            <w:pPr>
              <w:jc w:val="center"/>
              <w:rPr>
                <w:rFonts w:ascii="Times New Roman" w:hAnsi="Times New Roman"/>
                <w:sz w:val="24"/>
                <w:szCs w:val="24"/>
              </w:rPr>
            </w:pPr>
            <w:r w:rsidRPr="007F52F5">
              <w:rPr>
                <w:rFonts w:ascii="Times New Roman" w:hAnsi="Times New Roman"/>
                <w:sz w:val="24"/>
                <w:szCs w:val="24"/>
              </w:rPr>
              <w:t>5,8</w:t>
            </w:r>
          </w:p>
        </w:tc>
      </w:tr>
      <w:tr w:rsidR="009F0798" w:rsidRPr="007F52F5" w:rsidTr="009F0798">
        <w:trPr>
          <w:trHeight w:val="518"/>
        </w:trPr>
        <w:tc>
          <w:tcPr>
            <w:tcW w:w="3391" w:type="dxa"/>
            <w:vAlign w:val="center"/>
          </w:tcPr>
          <w:p w:rsidR="009F0798" w:rsidRPr="007F52F5" w:rsidRDefault="009F0798" w:rsidP="000D7C32">
            <w:pPr>
              <w:rPr>
                <w:rFonts w:ascii="Times New Roman" w:hAnsi="Times New Roman"/>
                <w:sz w:val="24"/>
                <w:szCs w:val="24"/>
                <w:lang w:val="en-US"/>
              </w:rPr>
            </w:pPr>
            <w:r w:rsidRPr="007F52F5">
              <w:rPr>
                <w:rFonts w:ascii="Times New Roman" w:hAnsi="Times New Roman"/>
                <w:sz w:val="24"/>
                <w:szCs w:val="24"/>
                <w:lang w:val="en-US"/>
              </w:rPr>
              <w:t>Concentraţia amoniului</w:t>
            </w:r>
          </w:p>
          <w:p w:rsidR="009F0798" w:rsidRPr="007F52F5" w:rsidRDefault="009F0798" w:rsidP="000D7C32">
            <w:pPr>
              <w:rPr>
                <w:rFonts w:ascii="Times New Roman" w:hAnsi="Times New Roman"/>
                <w:sz w:val="24"/>
                <w:szCs w:val="24"/>
                <w:lang w:val="en-US"/>
              </w:rPr>
            </w:pPr>
            <w:r w:rsidRPr="007F52F5">
              <w:rPr>
                <w:rFonts w:ascii="Times New Roman" w:hAnsi="Times New Roman"/>
                <w:sz w:val="24"/>
                <w:szCs w:val="24"/>
                <w:lang w:val="en-US"/>
              </w:rPr>
              <w:t>(Indicele de concentraţie/LMA)</w:t>
            </w:r>
          </w:p>
        </w:tc>
        <w:tc>
          <w:tcPr>
            <w:tcW w:w="818" w:type="dxa"/>
            <w:vAlign w:val="center"/>
          </w:tcPr>
          <w:p w:rsidR="009F0798" w:rsidRPr="007F52F5" w:rsidRDefault="009F0798" w:rsidP="000D7C32">
            <w:pPr>
              <w:jc w:val="center"/>
              <w:rPr>
                <w:rFonts w:ascii="Times New Roman" w:hAnsi="Times New Roman"/>
                <w:sz w:val="24"/>
                <w:szCs w:val="24"/>
              </w:rPr>
            </w:pPr>
            <w:r w:rsidRPr="007F52F5">
              <w:rPr>
                <w:rFonts w:ascii="Times New Roman" w:hAnsi="Times New Roman"/>
                <w:sz w:val="24"/>
                <w:szCs w:val="24"/>
              </w:rPr>
              <w:t>78,1</w:t>
            </w:r>
          </w:p>
        </w:tc>
        <w:tc>
          <w:tcPr>
            <w:tcW w:w="818" w:type="dxa"/>
            <w:vAlign w:val="center"/>
          </w:tcPr>
          <w:p w:rsidR="009F0798" w:rsidRPr="007F52F5" w:rsidRDefault="009F0798" w:rsidP="000D7C32">
            <w:pPr>
              <w:jc w:val="center"/>
              <w:rPr>
                <w:rFonts w:ascii="Times New Roman" w:hAnsi="Times New Roman"/>
                <w:sz w:val="24"/>
                <w:szCs w:val="24"/>
              </w:rPr>
            </w:pPr>
            <w:r w:rsidRPr="007F52F5">
              <w:rPr>
                <w:rFonts w:ascii="Times New Roman" w:hAnsi="Times New Roman"/>
                <w:sz w:val="24"/>
                <w:szCs w:val="24"/>
              </w:rPr>
              <w:t>14,0</w:t>
            </w:r>
          </w:p>
        </w:tc>
        <w:tc>
          <w:tcPr>
            <w:tcW w:w="818" w:type="dxa"/>
            <w:vAlign w:val="center"/>
          </w:tcPr>
          <w:p w:rsidR="009F0798" w:rsidRPr="007F52F5" w:rsidRDefault="009F0798" w:rsidP="000D7C32">
            <w:pPr>
              <w:jc w:val="center"/>
              <w:rPr>
                <w:rFonts w:ascii="Times New Roman" w:hAnsi="Times New Roman"/>
                <w:sz w:val="24"/>
                <w:szCs w:val="24"/>
              </w:rPr>
            </w:pPr>
            <w:r w:rsidRPr="007F52F5">
              <w:rPr>
                <w:rFonts w:ascii="Times New Roman" w:hAnsi="Times New Roman"/>
                <w:sz w:val="24"/>
                <w:szCs w:val="24"/>
              </w:rPr>
              <w:t>69,8</w:t>
            </w:r>
          </w:p>
        </w:tc>
        <w:tc>
          <w:tcPr>
            <w:tcW w:w="818" w:type="dxa"/>
            <w:vAlign w:val="center"/>
          </w:tcPr>
          <w:p w:rsidR="009F0798" w:rsidRPr="007F52F5" w:rsidRDefault="009F0798" w:rsidP="000D7C32">
            <w:pPr>
              <w:jc w:val="center"/>
              <w:rPr>
                <w:rFonts w:ascii="Times New Roman" w:hAnsi="Times New Roman"/>
                <w:sz w:val="24"/>
                <w:szCs w:val="24"/>
              </w:rPr>
            </w:pPr>
            <w:r w:rsidRPr="007F52F5">
              <w:rPr>
                <w:rFonts w:ascii="Times New Roman" w:hAnsi="Times New Roman"/>
                <w:sz w:val="24"/>
                <w:szCs w:val="24"/>
              </w:rPr>
              <w:t>67,9</w:t>
            </w:r>
          </w:p>
        </w:tc>
        <w:tc>
          <w:tcPr>
            <w:tcW w:w="818" w:type="dxa"/>
            <w:vAlign w:val="center"/>
          </w:tcPr>
          <w:p w:rsidR="009F0798" w:rsidRPr="007F52F5" w:rsidRDefault="009F0798" w:rsidP="000D7C32">
            <w:pPr>
              <w:jc w:val="center"/>
              <w:rPr>
                <w:rFonts w:ascii="Times New Roman" w:hAnsi="Times New Roman"/>
                <w:sz w:val="24"/>
                <w:szCs w:val="24"/>
              </w:rPr>
            </w:pPr>
            <w:r w:rsidRPr="007F52F5">
              <w:rPr>
                <w:rFonts w:ascii="Times New Roman" w:hAnsi="Times New Roman"/>
                <w:sz w:val="24"/>
                <w:szCs w:val="24"/>
              </w:rPr>
              <w:t>80,1</w:t>
            </w:r>
          </w:p>
        </w:tc>
      </w:tr>
      <w:tr w:rsidR="009F0798" w:rsidRPr="007F52F5" w:rsidTr="009F0798">
        <w:trPr>
          <w:trHeight w:val="518"/>
        </w:trPr>
        <w:tc>
          <w:tcPr>
            <w:tcW w:w="3391" w:type="dxa"/>
            <w:vAlign w:val="center"/>
          </w:tcPr>
          <w:p w:rsidR="009F0798" w:rsidRPr="007F52F5" w:rsidRDefault="009F0798" w:rsidP="000D7C32">
            <w:pPr>
              <w:rPr>
                <w:rFonts w:ascii="Times New Roman" w:hAnsi="Times New Roman"/>
                <w:sz w:val="24"/>
                <w:szCs w:val="24"/>
                <w:lang w:val="en-US"/>
              </w:rPr>
            </w:pPr>
            <w:r w:rsidRPr="007F52F5">
              <w:rPr>
                <w:rFonts w:ascii="Times New Roman" w:hAnsi="Times New Roman"/>
                <w:sz w:val="24"/>
                <w:szCs w:val="24"/>
                <w:lang w:val="en-US"/>
              </w:rPr>
              <w:t>Concentraţia azotaţilor</w:t>
            </w:r>
          </w:p>
          <w:p w:rsidR="009F0798" w:rsidRPr="007F52F5" w:rsidRDefault="009F0798" w:rsidP="000D7C32">
            <w:pPr>
              <w:rPr>
                <w:rFonts w:ascii="Times New Roman" w:hAnsi="Times New Roman"/>
                <w:sz w:val="24"/>
                <w:szCs w:val="24"/>
                <w:lang w:val="en-US"/>
              </w:rPr>
            </w:pPr>
            <w:r w:rsidRPr="007F52F5">
              <w:rPr>
                <w:rFonts w:ascii="Times New Roman" w:hAnsi="Times New Roman"/>
                <w:sz w:val="24"/>
                <w:szCs w:val="24"/>
                <w:lang w:val="en-US"/>
              </w:rPr>
              <w:t>(Indicele de concentraţie/LMA)</w:t>
            </w:r>
          </w:p>
        </w:tc>
        <w:tc>
          <w:tcPr>
            <w:tcW w:w="818" w:type="dxa"/>
            <w:vAlign w:val="center"/>
          </w:tcPr>
          <w:p w:rsidR="009F0798" w:rsidRPr="007F52F5" w:rsidRDefault="009F0798" w:rsidP="000D7C32">
            <w:pPr>
              <w:jc w:val="center"/>
              <w:rPr>
                <w:rFonts w:ascii="Times New Roman" w:hAnsi="Times New Roman"/>
                <w:sz w:val="24"/>
                <w:szCs w:val="24"/>
              </w:rPr>
            </w:pPr>
            <w:r w:rsidRPr="007F52F5">
              <w:rPr>
                <w:rFonts w:ascii="Times New Roman" w:hAnsi="Times New Roman"/>
                <w:sz w:val="24"/>
                <w:szCs w:val="24"/>
              </w:rPr>
              <w:t>0,015</w:t>
            </w:r>
          </w:p>
        </w:tc>
        <w:tc>
          <w:tcPr>
            <w:tcW w:w="818" w:type="dxa"/>
            <w:vAlign w:val="center"/>
          </w:tcPr>
          <w:p w:rsidR="009F0798" w:rsidRPr="007F52F5" w:rsidRDefault="009F0798" w:rsidP="000D7C32">
            <w:pPr>
              <w:jc w:val="center"/>
              <w:rPr>
                <w:rFonts w:ascii="Times New Roman" w:hAnsi="Times New Roman"/>
                <w:sz w:val="24"/>
                <w:szCs w:val="24"/>
              </w:rPr>
            </w:pPr>
            <w:r w:rsidRPr="007F52F5">
              <w:rPr>
                <w:rFonts w:ascii="Times New Roman" w:hAnsi="Times New Roman"/>
                <w:sz w:val="24"/>
                <w:szCs w:val="24"/>
              </w:rPr>
              <w:t>0,015</w:t>
            </w:r>
          </w:p>
        </w:tc>
        <w:tc>
          <w:tcPr>
            <w:tcW w:w="818" w:type="dxa"/>
            <w:vAlign w:val="center"/>
          </w:tcPr>
          <w:p w:rsidR="009F0798" w:rsidRPr="007F52F5" w:rsidRDefault="009F0798" w:rsidP="000D7C32">
            <w:pPr>
              <w:jc w:val="center"/>
              <w:rPr>
                <w:rFonts w:ascii="Times New Roman" w:hAnsi="Times New Roman"/>
                <w:sz w:val="24"/>
                <w:szCs w:val="24"/>
              </w:rPr>
            </w:pPr>
            <w:r w:rsidRPr="007F52F5">
              <w:rPr>
                <w:rFonts w:ascii="Times New Roman" w:hAnsi="Times New Roman"/>
                <w:sz w:val="24"/>
                <w:szCs w:val="24"/>
              </w:rPr>
              <w:t>1,6</w:t>
            </w:r>
          </w:p>
        </w:tc>
        <w:tc>
          <w:tcPr>
            <w:tcW w:w="818" w:type="dxa"/>
            <w:vAlign w:val="center"/>
          </w:tcPr>
          <w:p w:rsidR="009F0798" w:rsidRPr="007F52F5" w:rsidRDefault="009F0798" w:rsidP="000D7C32">
            <w:pPr>
              <w:jc w:val="center"/>
              <w:rPr>
                <w:rFonts w:ascii="Times New Roman" w:hAnsi="Times New Roman"/>
                <w:sz w:val="24"/>
                <w:szCs w:val="24"/>
              </w:rPr>
            </w:pPr>
            <w:r w:rsidRPr="007F52F5">
              <w:rPr>
                <w:rFonts w:ascii="Times New Roman" w:hAnsi="Times New Roman"/>
                <w:sz w:val="24"/>
                <w:szCs w:val="24"/>
              </w:rPr>
              <w:t>0,13</w:t>
            </w:r>
          </w:p>
        </w:tc>
        <w:tc>
          <w:tcPr>
            <w:tcW w:w="818" w:type="dxa"/>
            <w:vAlign w:val="center"/>
          </w:tcPr>
          <w:p w:rsidR="009F0798" w:rsidRPr="007F52F5" w:rsidRDefault="009F0798" w:rsidP="000D7C32">
            <w:pPr>
              <w:jc w:val="center"/>
              <w:rPr>
                <w:rFonts w:ascii="Times New Roman" w:hAnsi="Times New Roman"/>
                <w:sz w:val="24"/>
                <w:szCs w:val="24"/>
              </w:rPr>
            </w:pPr>
            <w:r w:rsidRPr="007F52F5">
              <w:rPr>
                <w:rFonts w:ascii="Times New Roman" w:hAnsi="Times New Roman"/>
                <w:sz w:val="24"/>
                <w:szCs w:val="24"/>
              </w:rPr>
              <w:t>0,15</w:t>
            </w:r>
          </w:p>
        </w:tc>
      </w:tr>
      <w:tr w:rsidR="009F0798" w:rsidRPr="007F52F5" w:rsidTr="009F0798">
        <w:trPr>
          <w:trHeight w:val="518"/>
        </w:trPr>
        <w:tc>
          <w:tcPr>
            <w:tcW w:w="3391" w:type="dxa"/>
            <w:vAlign w:val="center"/>
          </w:tcPr>
          <w:p w:rsidR="009F0798" w:rsidRPr="007F52F5" w:rsidRDefault="009F0798" w:rsidP="000D7C32">
            <w:pPr>
              <w:rPr>
                <w:rFonts w:ascii="Times New Roman" w:hAnsi="Times New Roman"/>
                <w:sz w:val="24"/>
                <w:szCs w:val="24"/>
                <w:lang w:val="en-US"/>
              </w:rPr>
            </w:pPr>
            <w:r w:rsidRPr="007F52F5">
              <w:rPr>
                <w:rFonts w:ascii="Times New Roman" w:hAnsi="Times New Roman"/>
                <w:sz w:val="24"/>
                <w:szCs w:val="24"/>
                <w:lang w:val="en-US"/>
              </w:rPr>
              <w:t>Concentraţia azotiţilor</w:t>
            </w:r>
          </w:p>
          <w:p w:rsidR="009F0798" w:rsidRPr="007F52F5" w:rsidRDefault="009F0798" w:rsidP="000D7C32">
            <w:pPr>
              <w:rPr>
                <w:rFonts w:ascii="Times New Roman" w:hAnsi="Times New Roman"/>
                <w:sz w:val="24"/>
                <w:szCs w:val="24"/>
                <w:lang w:val="en-US"/>
              </w:rPr>
            </w:pPr>
            <w:r w:rsidRPr="007F52F5">
              <w:rPr>
                <w:rFonts w:ascii="Times New Roman" w:hAnsi="Times New Roman"/>
                <w:sz w:val="24"/>
                <w:szCs w:val="24"/>
                <w:lang w:val="en-US"/>
              </w:rPr>
              <w:t>(Indicele de concentraţie/LMA)</w:t>
            </w:r>
          </w:p>
        </w:tc>
        <w:tc>
          <w:tcPr>
            <w:tcW w:w="818" w:type="dxa"/>
            <w:vAlign w:val="center"/>
          </w:tcPr>
          <w:p w:rsidR="009F0798" w:rsidRPr="007F52F5" w:rsidRDefault="009F0798" w:rsidP="000D7C32">
            <w:pPr>
              <w:jc w:val="center"/>
              <w:rPr>
                <w:rFonts w:ascii="Times New Roman" w:hAnsi="Times New Roman"/>
                <w:sz w:val="24"/>
                <w:szCs w:val="24"/>
              </w:rPr>
            </w:pPr>
            <w:r w:rsidRPr="007F52F5">
              <w:rPr>
                <w:rFonts w:ascii="Times New Roman" w:hAnsi="Times New Roman"/>
                <w:sz w:val="24"/>
                <w:szCs w:val="24"/>
              </w:rPr>
              <w:t>78,1</w:t>
            </w:r>
          </w:p>
        </w:tc>
        <w:tc>
          <w:tcPr>
            <w:tcW w:w="818" w:type="dxa"/>
            <w:vAlign w:val="center"/>
          </w:tcPr>
          <w:p w:rsidR="009F0798" w:rsidRPr="007F52F5" w:rsidRDefault="009F0798" w:rsidP="000D7C32">
            <w:pPr>
              <w:jc w:val="center"/>
              <w:rPr>
                <w:rFonts w:ascii="Times New Roman" w:hAnsi="Times New Roman"/>
                <w:sz w:val="24"/>
                <w:szCs w:val="24"/>
              </w:rPr>
            </w:pPr>
            <w:r w:rsidRPr="007F52F5">
              <w:rPr>
                <w:rFonts w:ascii="Times New Roman" w:hAnsi="Times New Roman"/>
                <w:sz w:val="24"/>
                <w:szCs w:val="24"/>
              </w:rPr>
              <w:t>14,0</w:t>
            </w:r>
          </w:p>
        </w:tc>
        <w:tc>
          <w:tcPr>
            <w:tcW w:w="818" w:type="dxa"/>
            <w:vAlign w:val="center"/>
          </w:tcPr>
          <w:p w:rsidR="009F0798" w:rsidRPr="007F52F5" w:rsidRDefault="009F0798" w:rsidP="000D7C32">
            <w:pPr>
              <w:jc w:val="center"/>
              <w:rPr>
                <w:rFonts w:ascii="Times New Roman" w:hAnsi="Times New Roman"/>
                <w:sz w:val="24"/>
                <w:szCs w:val="24"/>
              </w:rPr>
            </w:pPr>
            <w:r w:rsidRPr="007F52F5">
              <w:rPr>
                <w:rFonts w:ascii="Times New Roman" w:hAnsi="Times New Roman"/>
                <w:sz w:val="24"/>
                <w:szCs w:val="24"/>
              </w:rPr>
              <w:t>69,8</w:t>
            </w:r>
          </w:p>
        </w:tc>
        <w:tc>
          <w:tcPr>
            <w:tcW w:w="818" w:type="dxa"/>
            <w:vAlign w:val="center"/>
          </w:tcPr>
          <w:p w:rsidR="009F0798" w:rsidRPr="007F52F5" w:rsidRDefault="009F0798" w:rsidP="000D7C32">
            <w:pPr>
              <w:jc w:val="center"/>
              <w:rPr>
                <w:rFonts w:ascii="Times New Roman" w:hAnsi="Times New Roman"/>
                <w:sz w:val="24"/>
                <w:szCs w:val="24"/>
              </w:rPr>
            </w:pPr>
            <w:r w:rsidRPr="007F52F5">
              <w:rPr>
                <w:rFonts w:ascii="Times New Roman" w:hAnsi="Times New Roman"/>
                <w:sz w:val="24"/>
                <w:szCs w:val="24"/>
              </w:rPr>
              <w:t>67,9</w:t>
            </w:r>
          </w:p>
        </w:tc>
        <w:tc>
          <w:tcPr>
            <w:tcW w:w="818" w:type="dxa"/>
            <w:vAlign w:val="center"/>
          </w:tcPr>
          <w:p w:rsidR="009F0798" w:rsidRPr="007F52F5" w:rsidRDefault="009F0798" w:rsidP="000D7C32">
            <w:pPr>
              <w:jc w:val="center"/>
              <w:rPr>
                <w:rFonts w:ascii="Times New Roman" w:hAnsi="Times New Roman"/>
                <w:sz w:val="24"/>
                <w:szCs w:val="24"/>
              </w:rPr>
            </w:pPr>
            <w:r w:rsidRPr="007F52F5">
              <w:rPr>
                <w:rFonts w:ascii="Times New Roman" w:hAnsi="Times New Roman"/>
                <w:sz w:val="24"/>
                <w:szCs w:val="24"/>
              </w:rPr>
              <w:t>80,1</w:t>
            </w:r>
          </w:p>
        </w:tc>
      </w:tr>
    </w:tbl>
    <w:p w:rsidR="009F0798" w:rsidRPr="007F52F5" w:rsidRDefault="009F0798" w:rsidP="003F7950">
      <w:pPr>
        <w:spacing w:line="240" w:lineRule="auto"/>
        <w:jc w:val="both"/>
        <w:rPr>
          <w:rFonts w:ascii="Times New Roman" w:hAnsi="Times New Roman"/>
          <w:sz w:val="24"/>
          <w:szCs w:val="24"/>
          <w:lang w:val="ro-RO"/>
        </w:rPr>
      </w:pPr>
    </w:p>
    <w:p w:rsidR="00895453" w:rsidRPr="007F52F5" w:rsidRDefault="00895453" w:rsidP="00895453">
      <w:pPr>
        <w:spacing w:line="240" w:lineRule="auto"/>
        <w:ind w:left="272"/>
        <w:rPr>
          <w:rFonts w:ascii="Times New Roman" w:hAnsi="Times New Roman"/>
          <w:sz w:val="24"/>
          <w:szCs w:val="24"/>
        </w:rPr>
      </w:pPr>
      <w:r w:rsidRPr="007F52F5">
        <w:rPr>
          <w:rFonts w:ascii="Times New Roman" w:hAnsi="Times New Roman"/>
          <w:sz w:val="24"/>
          <w:szCs w:val="24"/>
          <w:lang w:val="ro-RO"/>
        </w:rPr>
        <w:t xml:space="preserve">Se invocă următoarele probleme </w:t>
      </w:r>
    </w:p>
    <w:p w:rsidR="00895453" w:rsidRPr="007F52F5" w:rsidRDefault="00895453" w:rsidP="00895453">
      <w:pPr>
        <w:spacing w:line="240" w:lineRule="auto"/>
        <w:rPr>
          <w:rFonts w:ascii="Times New Roman" w:hAnsi="Times New Roman"/>
          <w:sz w:val="24"/>
          <w:szCs w:val="24"/>
        </w:rPr>
      </w:pPr>
    </w:p>
    <w:p w:rsidR="00895453" w:rsidRPr="007F52F5" w:rsidRDefault="00895453" w:rsidP="001A1F0E">
      <w:pPr>
        <w:numPr>
          <w:ilvl w:val="0"/>
          <w:numId w:val="13"/>
        </w:numPr>
        <w:spacing w:line="240" w:lineRule="auto"/>
        <w:rPr>
          <w:rFonts w:ascii="Times New Roman" w:hAnsi="Times New Roman"/>
          <w:sz w:val="24"/>
          <w:szCs w:val="24"/>
        </w:rPr>
      </w:pPr>
      <w:r w:rsidRPr="007F52F5">
        <w:rPr>
          <w:rFonts w:ascii="Times New Roman" w:hAnsi="Times New Roman"/>
          <w:sz w:val="24"/>
          <w:szCs w:val="24"/>
          <w:lang w:val="ro-RO"/>
        </w:rPr>
        <w:t>Insuficiența</w:t>
      </w:r>
      <w:r w:rsidRPr="007F52F5">
        <w:rPr>
          <w:rFonts w:ascii="Times New Roman" w:hAnsi="Times New Roman"/>
          <w:sz w:val="24"/>
          <w:szCs w:val="24"/>
        </w:rPr>
        <w:t xml:space="preserve"> ONG </w:t>
      </w:r>
      <w:r w:rsidRPr="007F52F5">
        <w:rPr>
          <w:rFonts w:ascii="Times New Roman" w:hAnsi="Times New Roman"/>
          <w:sz w:val="24"/>
          <w:szCs w:val="24"/>
          <w:lang w:val="ro-RO"/>
        </w:rPr>
        <w:t>d</w:t>
      </w:r>
      <w:r w:rsidRPr="007F52F5">
        <w:rPr>
          <w:rFonts w:ascii="Times New Roman" w:hAnsi="Times New Roman"/>
          <w:sz w:val="24"/>
          <w:szCs w:val="24"/>
        </w:rPr>
        <w:t>e mediu;</w:t>
      </w:r>
    </w:p>
    <w:p w:rsidR="00895453" w:rsidRPr="007F52F5" w:rsidRDefault="00895453" w:rsidP="001A1F0E">
      <w:pPr>
        <w:numPr>
          <w:ilvl w:val="0"/>
          <w:numId w:val="13"/>
        </w:numPr>
        <w:spacing w:line="240" w:lineRule="auto"/>
        <w:rPr>
          <w:rFonts w:ascii="Times New Roman" w:hAnsi="Times New Roman"/>
          <w:sz w:val="24"/>
          <w:szCs w:val="24"/>
        </w:rPr>
      </w:pPr>
      <w:r w:rsidRPr="007F52F5">
        <w:rPr>
          <w:rFonts w:ascii="Times New Roman" w:hAnsi="Times New Roman"/>
          <w:sz w:val="24"/>
          <w:szCs w:val="24"/>
        </w:rPr>
        <w:t>Lipsa colectorului apelor pluviale</w:t>
      </w:r>
    </w:p>
    <w:p w:rsidR="00895453" w:rsidRPr="007F52F5" w:rsidRDefault="00895453" w:rsidP="001A1F0E">
      <w:pPr>
        <w:numPr>
          <w:ilvl w:val="0"/>
          <w:numId w:val="13"/>
        </w:numPr>
        <w:spacing w:line="240" w:lineRule="auto"/>
        <w:rPr>
          <w:rFonts w:ascii="Times New Roman" w:hAnsi="Times New Roman"/>
          <w:sz w:val="24"/>
          <w:szCs w:val="24"/>
          <w:lang w:val="en-US"/>
        </w:rPr>
      </w:pPr>
      <w:r w:rsidRPr="007F52F5">
        <w:rPr>
          <w:rFonts w:ascii="Times New Roman" w:hAnsi="Times New Roman"/>
          <w:sz w:val="24"/>
          <w:szCs w:val="24"/>
          <w:lang w:val="en-US"/>
        </w:rPr>
        <w:t xml:space="preserve">Lipsa poligoanelor de colectare a deşeurilor </w:t>
      </w:r>
      <w:r w:rsidR="003330F1">
        <w:rPr>
          <w:rFonts w:ascii="Times New Roman" w:hAnsi="Times New Roman"/>
          <w:sz w:val="24"/>
          <w:szCs w:val="24"/>
          <w:lang w:val="en-US"/>
        </w:rPr>
        <w:t xml:space="preserve"> şi nesortarea deşeurilor</w:t>
      </w:r>
    </w:p>
    <w:p w:rsidR="00895453" w:rsidRPr="009F05D0" w:rsidRDefault="00895453" w:rsidP="001A1F0E">
      <w:pPr>
        <w:numPr>
          <w:ilvl w:val="0"/>
          <w:numId w:val="13"/>
        </w:numPr>
        <w:spacing w:line="240" w:lineRule="auto"/>
        <w:rPr>
          <w:rFonts w:ascii="Times New Roman" w:hAnsi="Times New Roman"/>
          <w:sz w:val="24"/>
          <w:szCs w:val="24"/>
        </w:rPr>
      </w:pPr>
      <w:r w:rsidRPr="007F52F5">
        <w:rPr>
          <w:rFonts w:ascii="Times New Roman" w:hAnsi="Times New Roman"/>
          <w:sz w:val="24"/>
          <w:szCs w:val="24"/>
        </w:rPr>
        <w:t xml:space="preserve">Rezerve insuficiente de apă potabilă </w:t>
      </w:r>
    </w:p>
    <w:p w:rsidR="009F05D0" w:rsidRPr="009F05D0" w:rsidRDefault="009F05D0" w:rsidP="001A1F0E">
      <w:pPr>
        <w:numPr>
          <w:ilvl w:val="0"/>
          <w:numId w:val="13"/>
        </w:numPr>
        <w:spacing w:line="240" w:lineRule="auto"/>
        <w:rPr>
          <w:rFonts w:ascii="Times New Roman" w:hAnsi="Times New Roman"/>
          <w:sz w:val="24"/>
          <w:szCs w:val="24"/>
          <w:lang w:val="en-US"/>
        </w:rPr>
      </w:pPr>
      <w:r>
        <w:rPr>
          <w:rFonts w:ascii="Times New Roman" w:hAnsi="Times New Roman"/>
          <w:sz w:val="24"/>
          <w:szCs w:val="24"/>
          <w:lang w:val="ro-RO"/>
        </w:rPr>
        <w:t>Neasigurarea a 100 % din populaţie cu apă potabilă centralizată</w:t>
      </w:r>
    </w:p>
    <w:p w:rsidR="00895453" w:rsidRPr="007F52F5" w:rsidRDefault="00895453" w:rsidP="001A1F0E">
      <w:pPr>
        <w:numPr>
          <w:ilvl w:val="0"/>
          <w:numId w:val="13"/>
        </w:numPr>
        <w:spacing w:line="240" w:lineRule="auto"/>
        <w:rPr>
          <w:rFonts w:ascii="Times New Roman" w:hAnsi="Times New Roman"/>
          <w:sz w:val="24"/>
          <w:szCs w:val="24"/>
        </w:rPr>
      </w:pPr>
      <w:r w:rsidRPr="007F52F5">
        <w:rPr>
          <w:rFonts w:ascii="Times New Roman" w:hAnsi="Times New Roman"/>
          <w:sz w:val="24"/>
          <w:szCs w:val="24"/>
        </w:rPr>
        <w:t>Servicii canalizare insuficiente</w:t>
      </w:r>
    </w:p>
    <w:p w:rsidR="00895453" w:rsidRPr="007F52F5" w:rsidRDefault="009F05D0" w:rsidP="001A1F0E">
      <w:pPr>
        <w:numPr>
          <w:ilvl w:val="0"/>
          <w:numId w:val="13"/>
        </w:numPr>
        <w:spacing w:line="240" w:lineRule="auto"/>
        <w:rPr>
          <w:rFonts w:ascii="Times New Roman" w:hAnsi="Times New Roman"/>
          <w:sz w:val="24"/>
          <w:szCs w:val="24"/>
        </w:rPr>
      </w:pPr>
      <w:r>
        <w:rPr>
          <w:rFonts w:ascii="Times New Roman" w:hAnsi="Times New Roman"/>
          <w:sz w:val="24"/>
          <w:szCs w:val="24"/>
        </w:rPr>
        <w:t>Gunoişti ne</w:t>
      </w:r>
      <w:r>
        <w:rPr>
          <w:rFonts w:ascii="Times New Roman" w:hAnsi="Times New Roman"/>
          <w:sz w:val="24"/>
          <w:szCs w:val="24"/>
          <w:lang w:val="ro-RO"/>
        </w:rPr>
        <w:t>autorizate</w:t>
      </w:r>
      <w:r w:rsidR="00895453" w:rsidRPr="007F52F5">
        <w:rPr>
          <w:rFonts w:ascii="Times New Roman" w:hAnsi="Times New Roman"/>
          <w:sz w:val="24"/>
          <w:szCs w:val="24"/>
        </w:rPr>
        <w:t xml:space="preserve"> </w:t>
      </w:r>
    </w:p>
    <w:p w:rsidR="00895453" w:rsidRPr="007F52F5" w:rsidRDefault="00895453" w:rsidP="001A1F0E">
      <w:pPr>
        <w:numPr>
          <w:ilvl w:val="0"/>
          <w:numId w:val="13"/>
        </w:numPr>
        <w:spacing w:line="240" w:lineRule="auto"/>
        <w:rPr>
          <w:rFonts w:ascii="Times New Roman" w:hAnsi="Times New Roman"/>
          <w:sz w:val="24"/>
          <w:szCs w:val="24"/>
          <w:lang w:val="en-US"/>
        </w:rPr>
      </w:pPr>
      <w:r w:rsidRPr="007F52F5">
        <w:rPr>
          <w:rFonts w:ascii="Times New Roman" w:hAnsi="Times New Roman"/>
          <w:sz w:val="24"/>
          <w:szCs w:val="24"/>
          <w:lang w:val="en-US"/>
        </w:rPr>
        <w:t xml:space="preserve">Nivel jos de cultură sanitară a </w:t>
      </w:r>
    </w:p>
    <w:p w:rsidR="00895453" w:rsidRPr="007F52F5" w:rsidRDefault="00895453" w:rsidP="001A1F0E">
      <w:pPr>
        <w:numPr>
          <w:ilvl w:val="0"/>
          <w:numId w:val="13"/>
        </w:numPr>
        <w:spacing w:line="240" w:lineRule="auto"/>
        <w:rPr>
          <w:rFonts w:ascii="Times New Roman" w:hAnsi="Times New Roman"/>
          <w:sz w:val="24"/>
          <w:szCs w:val="24"/>
        </w:rPr>
      </w:pPr>
      <w:r w:rsidRPr="007F52F5">
        <w:rPr>
          <w:rFonts w:ascii="Times New Roman" w:hAnsi="Times New Roman"/>
          <w:sz w:val="24"/>
          <w:szCs w:val="24"/>
        </w:rPr>
        <w:t xml:space="preserve">Procent mic de înverzire </w:t>
      </w:r>
    </w:p>
    <w:p w:rsidR="00895453" w:rsidRPr="007F52F5" w:rsidRDefault="00895453" w:rsidP="00895453">
      <w:pPr>
        <w:spacing w:line="240" w:lineRule="auto"/>
        <w:ind w:left="720"/>
        <w:jc w:val="both"/>
        <w:rPr>
          <w:rFonts w:ascii="Times New Roman" w:hAnsi="Times New Roman"/>
          <w:sz w:val="24"/>
          <w:szCs w:val="24"/>
          <w:lang w:val="ro-RO"/>
        </w:rPr>
      </w:pPr>
    </w:p>
    <w:p w:rsidR="00240C26" w:rsidRPr="00766953" w:rsidRDefault="00240C26" w:rsidP="003F7950">
      <w:pPr>
        <w:spacing w:line="240" w:lineRule="auto"/>
        <w:jc w:val="both"/>
        <w:rPr>
          <w:rFonts w:ascii="Times New Roman" w:hAnsi="Times New Roman"/>
          <w:b/>
          <w:color w:val="C00000"/>
          <w:sz w:val="24"/>
          <w:szCs w:val="24"/>
          <w:lang w:val="ro-RO"/>
        </w:rPr>
      </w:pPr>
      <w:r w:rsidRPr="00766953">
        <w:rPr>
          <w:rFonts w:ascii="Times New Roman" w:hAnsi="Times New Roman"/>
          <w:b/>
          <w:sz w:val="24"/>
          <w:szCs w:val="24"/>
          <w:lang w:val="ro-RO"/>
        </w:rPr>
        <w:t xml:space="preserve">4.8.2 </w:t>
      </w:r>
      <w:r w:rsidRPr="00DE5413">
        <w:rPr>
          <w:rFonts w:ascii="Times New Roman" w:hAnsi="Times New Roman"/>
          <w:b/>
          <w:color w:val="000000" w:themeColor="text1"/>
          <w:sz w:val="24"/>
          <w:szCs w:val="24"/>
          <w:lang w:val="ro-RO"/>
        </w:rPr>
        <w:t>Designul hidrologic</w:t>
      </w:r>
      <w:r w:rsidRPr="00DE5413">
        <w:rPr>
          <w:rFonts w:ascii="Times New Roman" w:hAnsi="Times New Roman"/>
          <w:b/>
          <w:color w:val="000000" w:themeColor="text1"/>
          <w:sz w:val="24"/>
          <w:szCs w:val="24"/>
          <w:lang w:val="ro-RO"/>
        </w:rPr>
        <w:tab/>
      </w:r>
    </w:p>
    <w:p w:rsidR="00815915" w:rsidRPr="007F52F5" w:rsidRDefault="00DE5413" w:rsidP="00815915">
      <w:pPr>
        <w:pStyle w:val="af8"/>
        <w:ind w:left="0"/>
        <w:rPr>
          <w:rFonts w:ascii="Times New Roman" w:hAnsi="Times New Roman"/>
          <w:sz w:val="24"/>
          <w:szCs w:val="24"/>
          <w:lang w:val="en-US"/>
        </w:rPr>
      </w:pPr>
      <w:r>
        <w:rPr>
          <w:rFonts w:ascii="Times New Roman" w:hAnsi="Times New Roman"/>
          <w:sz w:val="24"/>
          <w:szCs w:val="24"/>
          <w:lang w:val="en-US"/>
        </w:rPr>
        <w:t xml:space="preserve">            </w:t>
      </w:r>
      <w:proofErr w:type="gramStart"/>
      <w:r w:rsidR="00815915" w:rsidRPr="007F52F5">
        <w:rPr>
          <w:rFonts w:ascii="Times New Roman" w:hAnsi="Times New Roman"/>
          <w:sz w:val="24"/>
          <w:szCs w:val="24"/>
          <w:lang w:val="en-US"/>
        </w:rPr>
        <w:t xml:space="preserve">Resursele </w:t>
      </w:r>
      <w:r w:rsidR="00815915" w:rsidRPr="007F52F5">
        <w:rPr>
          <w:rFonts w:ascii="Times New Roman" w:hAnsi="Times New Roman"/>
          <w:snapToGrid w:val="0"/>
          <w:sz w:val="24"/>
          <w:szCs w:val="24"/>
          <w:lang w:val="en-US"/>
        </w:rPr>
        <w:t>acvatice ale oraşului sunt alcătuite din apele de suprafaţă şi apele subterane.</w:t>
      </w:r>
      <w:proofErr w:type="gramEnd"/>
      <w:r w:rsidR="00815915" w:rsidRPr="007F52F5">
        <w:rPr>
          <w:rFonts w:ascii="Times New Roman" w:hAnsi="Times New Roman"/>
          <w:snapToGrid w:val="0"/>
          <w:sz w:val="24"/>
          <w:szCs w:val="24"/>
          <w:lang w:val="en-US"/>
        </w:rPr>
        <w:t xml:space="preserve"> Apele de suprafaţă ocupă </w:t>
      </w:r>
      <w:proofErr w:type="gramStart"/>
      <w:r w:rsidR="00815915" w:rsidRPr="007F52F5">
        <w:rPr>
          <w:rFonts w:ascii="Times New Roman" w:hAnsi="Times New Roman"/>
          <w:snapToGrid w:val="0"/>
          <w:sz w:val="24"/>
          <w:szCs w:val="24"/>
          <w:lang w:val="en-US"/>
        </w:rPr>
        <w:t>un</w:t>
      </w:r>
      <w:proofErr w:type="gramEnd"/>
      <w:r w:rsidR="00815915" w:rsidRPr="007F52F5">
        <w:rPr>
          <w:rFonts w:ascii="Times New Roman" w:hAnsi="Times New Roman"/>
          <w:snapToGrid w:val="0"/>
          <w:sz w:val="24"/>
          <w:szCs w:val="24"/>
          <w:lang w:val="en-US"/>
        </w:rPr>
        <w:t xml:space="preserve"> teritoriu de 55 ha, din care 6 ha sunt iazuri. Pe teritoriul oraşului curge râul Răut, pe o lungime de 5</w:t>
      </w:r>
      <w:proofErr w:type="gramStart"/>
      <w:r w:rsidR="00815915" w:rsidRPr="007F52F5">
        <w:rPr>
          <w:rFonts w:ascii="Times New Roman" w:hAnsi="Times New Roman"/>
          <w:snapToGrid w:val="0"/>
          <w:sz w:val="24"/>
          <w:szCs w:val="24"/>
          <w:lang w:val="en-US"/>
        </w:rPr>
        <w:t>,3</w:t>
      </w:r>
      <w:proofErr w:type="gramEnd"/>
      <w:r w:rsidR="00815915" w:rsidRPr="007F52F5">
        <w:rPr>
          <w:rFonts w:ascii="Times New Roman" w:hAnsi="Times New Roman"/>
          <w:snapToGrid w:val="0"/>
          <w:sz w:val="24"/>
          <w:szCs w:val="24"/>
          <w:lang w:val="en-US"/>
        </w:rPr>
        <w:t xml:space="preserve"> km. </w:t>
      </w:r>
      <w:r w:rsidR="00815915" w:rsidRPr="007F52F5">
        <w:rPr>
          <w:rFonts w:ascii="Times New Roman" w:hAnsi="Times New Roman"/>
          <w:sz w:val="24"/>
          <w:szCs w:val="24"/>
          <w:lang w:val="en-US"/>
        </w:rPr>
        <w:t xml:space="preserve">În partea de jos a podului peste Răut, spre satul Vărvăreuca, este amplasat un baraj, care reglează cursul de apă în râu. Stare tehnică a barajului </w:t>
      </w:r>
      <w:proofErr w:type="gramStart"/>
      <w:r w:rsidR="00815915" w:rsidRPr="007F52F5">
        <w:rPr>
          <w:rFonts w:ascii="Times New Roman" w:hAnsi="Times New Roman"/>
          <w:sz w:val="24"/>
          <w:szCs w:val="24"/>
          <w:lang w:val="en-US"/>
        </w:rPr>
        <w:t>este</w:t>
      </w:r>
      <w:proofErr w:type="gramEnd"/>
      <w:r w:rsidR="00815915" w:rsidRPr="007F52F5">
        <w:rPr>
          <w:rFonts w:ascii="Times New Roman" w:hAnsi="Times New Roman"/>
          <w:sz w:val="24"/>
          <w:szCs w:val="24"/>
          <w:lang w:val="en-US"/>
        </w:rPr>
        <w:t xml:space="preserve"> critică, deoarece din cele 6 despărţituri funcţionează numai una. În prezent se duc tratative pentru trecerea barajului la balanţa primăriei Floreşti în scopul asigurării deservirii calitative </w:t>
      </w:r>
      <w:proofErr w:type="gramStart"/>
      <w:r w:rsidR="00815915" w:rsidRPr="007F52F5">
        <w:rPr>
          <w:rFonts w:ascii="Times New Roman" w:hAnsi="Times New Roman"/>
          <w:sz w:val="24"/>
          <w:szCs w:val="24"/>
          <w:lang w:val="en-US"/>
        </w:rPr>
        <w:t>a</w:t>
      </w:r>
      <w:proofErr w:type="gramEnd"/>
      <w:r w:rsidR="00815915" w:rsidRPr="007F52F5">
        <w:rPr>
          <w:rFonts w:ascii="Times New Roman" w:hAnsi="Times New Roman"/>
          <w:sz w:val="24"/>
          <w:szCs w:val="24"/>
          <w:lang w:val="en-US"/>
        </w:rPr>
        <w:t xml:space="preserve"> acestuia. </w:t>
      </w:r>
      <w:proofErr w:type="gramStart"/>
      <w:r w:rsidR="00815915" w:rsidRPr="007F52F5">
        <w:rPr>
          <w:rFonts w:ascii="Times New Roman" w:hAnsi="Times New Roman"/>
          <w:sz w:val="24"/>
          <w:szCs w:val="24"/>
          <w:lang w:val="en-US"/>
        </w:rPr>
        <w:t>În oraşul Floreşti sunt câteva izvoare pe str. Renaşterii şi str. Beleaev.</w:t>
      </w:r>
      <w:proofErr w:type="gramEnd"/>
      <w:r w:rsidR="00815915" w:rsidRPr="007F52F5">
        <w:rPr>
          <w:rFonts w:ascii="Times New Roman" w:hAnsi="Times New Roman"/>
          <w:sz w:val="24"/>
          <w:szCs w:val="24"/>
          <w:lang w:val="en-US"/>
        </w:rPr>
        <w:t xml:space="preserve"> </w:t>
      </w:r>
      <w:proofErr w:type="gramStart"/>
      <w:r w:rsidR="00815915" w:rsidRPr="007F52F5">
        <w:rPr>
          <w:rFonts w:ascii="Times New Roman" w:hAnsi="Times New Roman"/>
          <w:sz w:val="24"/>
          <w:szCs w:val="24"/>
          <w:lang w:val="en-US"/>
        </w:rPr>
        <w:t>Starea lor sanitară lasă de dorit, deoarece acolo se spală rufele, sunt adăpate vitele ş.a.</w:t>
      </w:r>
      <w:proofErr w:type="gramEnd"/>
      <w:r w:rsidR="00815915" w:rsidRPr="007F52F5">
        <w:rPr>
          <w:rFonts w:ascii="Times New Roman" w:hAnsi="Times New Roman"/>
          <w:sz w:val="24"/>
          <w:szCs w:val="24"/>
          <w:lang w:val="en-US"/>
        </w:rPr>
        <w:t xml:space="preserve"> </w:t>
      </w:r>
    </w:p>
    <w:p w:rsidR="00815915" w:rsidRPr="007F52F5" w:rsidRDefault="00815915" w:rsidP="00815915">
      <w:pPr>
        <w:pStyle w:val="af8"/>
        <w:ind w:left="0"/>
        <w:rPr>
          <w:rFonts w:ascii="Times New Roman" w:hAnsi="Times New Roman"/>
          <w:sz w:val="24"/>
          <w:szCs w:val="24"/>
          <w:lang w:val="en-US"/>
        </w:rPr>
      </w:pPr>
      <w:proofErr w:type="gramStart"/>
      <w:r w:rsidRPr="007F52F5">
        <w:rPr>
          <w:rFonts w:ascii="Times New Roman" w:hAnsi="Times New Roman"/>
          <w:sz w:val="24"/>
          <w:szCs w:val="24"/>
          <w:lang w:val="en-US"/>
        </w:rPr>
        <w:lastRenderedPageBreak/>
        <w:t>Iazul orăşenesc stă la balanţa primăriei.</w:t>
      </w:r>
      <w:proofErr w:type="gramEnd"/>
      <w:r w:rsidRPr="007F52F5">
        <w:rPr>
          <w:rFonts w:ascii="Times New Roman" w:hAnsi="Times New Roman"/>
          <w:sz w:val="24"/>
          <w:szCs w:val="24"/>
          <w:lang w:val="en-US"/>
        </w:rPr>
        <w:t xml:space="preserve"> </w:t>
      </w:r>
      <w:proofErr w:type="gramStart"/>
      <w:r w:rsidRPr="007F52F5">
        <w:rPr>
          <w:rFonts w:ascii="Times New Roman" w:hAnsi="Times New Roman"/>
          <w:sz w:val="24"/>
          <w:szCs w:val="24"/>
          <w:lang w:val="en-US"/>
        </w:rPr>
        <w:t>Paşaport tehnic pe iazul dat nu există.</w:t>
      </w:r>
      <w:proofErr w:type="gramEnd"/>
      <w:r w:rsidRPr="007F52F5">
        <w:rPr>
          <w:rFonts w:ascii="Times New Roman" w:hAnsi="Times New Roman"/>
          <w:sz w:val="24"/>
          <w:szCs w:val="24"/>
          <w:lang w:val="en-US"/>
        </w:rPr>
        <w:t xml:space="preserve"> Titlu de Stat de folosire separată </w:t>
      </w:r>
      <w:proofErr w:type="gramStart"/>
      <w:r w:rsidRPr="007F52F5">
        <w:rPr>
          <w:rFonts w:ascii="Times New Roman" w:hAnsi="Times New Roman"/>
          <w:sz w:val="24"/>
          <w:szCs w:val="24"/>
          <w:lang w:val="en-US"/>
        </w:rPr>
        <w:t>a</w:t>
      </w:r>
      <w:proofErr w:type="gramEnd"/>
      <w:r w:rsidRPr="007F52F5">
        <w:rPr>
          <w:rFonts w:ascii="Times New Roman" w:hAnsi="Times New Roman"/>
          <w:sz w:val="24"/>
          <w:szCs w:val="24"/>
          <w:lang w:val="en-US"/>
        </w:rPr>
        <w:t xml:space="preserve"> apei lipseşte. La momentul dat </w:t>
      </w:r>
      <w:proofErr w:type="gramStart"/>
      <w:r w:rsidRPr="007F52F5">
        <w:rPr>
          <w:rFonts w:ascii="Times New Roman" w:hAnsi="Times New Roman"/>
          <w:sz w:val="24"/>
          <w:szCs w:val="24"/>
          <w:lang w:val="en-US"/>
        </w:rPr>
        <w:t>este</w:t>
      </w:r>
      <w:proofErr w:type="gramEnd"/>
      <w:r w:rsidRPr="007F52F5">
        <w:rPr>
          <w:rFonts w:ascii="Times New Roman" w:hAnsi="Times New Roman"/>
          <w:sz w:val="24"/>
          <w:szCs w:val="24"/>
          <w:lang w:val="en-US"/>
        </w:rPr>
        <w:t xml:space="preserve"> folosit ca zonă de odihnă, fiind situat alături de o fâşie de copaci coniferi şi cu frunza lată. </w:t>
      </w:r>
    </w:p>
    <w:p w:rsidR="00815915" w:rsidRPr="007F52F5" w:rsidRDefault="00815915" w:rsidP="00815915">
      <w:pPr>
        <w:pStyle w:val="af8"/>
        <w:ind w:left="0"/>
        <w:rPr>
          <w:rFonts w:ascii="Times New Roman" w:hAnsi="Times New Roman"/>
          <w:sz w:val="24"/>
          <w:szCs w:val="24"/>
          <w:lang w:val="en-US"/>
        </w:rPr>
      </w:pPr>
      <w:r w:rsidRPr="007F52F5">
        <w:rPr>
          <w:rFonts w:ascii="Times New Roman" w:hAnsi="Times New Roman"/>
          <w:sz w:val="24"/>
          <w:szCs w:val="24"/>
          <w:lang w:val="en-US"/>
        </w:rPr>
        <w:t xml:space="preserve">Anul dării în exploatare </w:t>
      </w:r>
      <w:proofErr w:type="gramStart"/>
      <w:r w:rsidRPr="007F52F5">
        <w:rPr>
          <w:rFonts w:ascii="Times New Roman" w:hAnsi="Times New Roman"/>
          <w:sz w:val="24"/>
          <w:szCs w:val="24"/>
          <w:lang w:val="en-US"/>
        </w:rPr>
        <w:t>a</w:t>
      </w:r>
      <w:proofErr w:type="gramEnd"/>
      <w:r w:rsidRPr="007F52F5">
        <w:rPr>
          <w:rFonts w:ascii="Times New Roman" w:hAnsi="Times New Roman"/>
          <w:sz w:val="24"/>
          <w:szCs w:val="24"/>
          <w:lang w:val="en-US"/>
        </w:rPr>
        <w:t xml:space="preserve"> iazului se consideră 1975. Lungimea bazinului </w:t>
      </w:r>
      <w:proofErr w:type="gramStart"/>
      <w:r w:rsidRPr="007F52F5">
        <w:rPr>
          <w:rFonts w:ascii="Times New Roman" w:hAnsi="Times New Roman"/>
          <w:sz w:val="24"/>
          <w:szCs w:val="24"/>
          <w:lang w:val="en-US"/>
        </w:rPr>
        <w:t>este</w:t>
      </w:r>
      <w:proofErr w:type="gramEnd"/>
      <w:r w:rsidRPr="007F52F5">
        <w:rPr>
          <w:rFonts w:ascii="Times New Roman" w:hAnsi="Times New Roman"/>
          <w:sz w:val="24"/>
          <w:szCs w:val="24"/>
          <w:lang w:val="en-US"/>
        </w:rPr>
        <w:t xml:space="preserve"> de 267 m, lăţimea – 145 m, adâncimea – 2, 3. </w:t>
      </w:r>
      <w:proofErr w:type="gramStart"/>
      <w:r w:rsidRPr="007F52F5">
        <w:rPr>
          <w:rFonts w:ascii="Times New Roman" w:hAnsi="Times New Roman"/>
          <w:sz w:val="24"/>
          <w:szCs w:val="24"/>
          <w:lang w:val="en-US"/>
        </w:rPr>
        <w:t>suprafaţa</w:t>
      </w:r>
      <w:proofErr w:type="gramEnd"/>
      <w:r w:rsidRPr="007F52F5">
        <w:rPr>
          <w:rFonts w:ascii="Times New Roman" w:hAnsi="Times New Roman"/>
          <w:sz w:val="24"/>
          <w:szCs w:val="24"/>
          <w:lang w:val="en-US"/>
        </w:rPr>
        <w:t xml:space="preserve"> apei este 4,47 ha. </w:t>
      </w:r>
      <w:proofErr w:type="gramStart"/>
      <w:r w:rsidRPr="007F52F5">
        <w:rPr>
          <w:rFonts w:ascii="Times New Roman" w:hAnsi="Times New Roman"/>
          <w:sz w:val="24"/>
          <w:szCs w:val="24"/>
          <w:lang w:val="en-US"/>
        </w:rPr>
        <w:t>Volumul total – 127 mii m³.</w:t>
      </w:r>
      <w:proofErr w:type="gramEnd"/>
      <w:r w:rsidRPr="007F52F5">
        <w:rPr>
          <w:rFonts w:ascii="Times New Roman" w:hAnsi="Times New Roman"/>
          <w:sz w:val="24"/>
          <w:szCs w:val="24"/>
          <w:lang w:val="en-US"/>
        </w:rPr>
        <w:t xml:space="preserve"> </w:t>
      </w:r>
      <w:proofErr w:type="gramStart"/>
      <w:r w:rsidRPr="007F52F5">
        <w:rPr>
          <w:rFonts w:ascii="Times New Roman" w:hAnsi="Times New Roman"/>
          <w:sz w:val="24"/>
          <w:szCs w:val="24"/>
          <w:lang w:val="en-US"/>
        </w:rPr>
        <w:t>Starea tehnică a barajului e considerată satisfăcătoare.</w:t>
      </w:r>
      <w:proofErr w:type="gramEnd"/>
      <w:r w:rsidRPr="007F52F5">
        <w:rPr>
          <w:rFonts w:ascii="Times New Roman" w:hAnsi="Times New Roman"/>
          <w:sz w:val="24"/>
          <w:szCs w:val="24"/>
          <w:lang w:val="en-US"/>
        </w:rPr>
        <w:t xml:space="preserve"> Lungimea barajului – 121 m, înălţimea - 8</w:t>
      </w:r>
      <w:proofErr w:type="gramStart"/>
      <w:r w:rsidRPr="007F52F5">
        <w:rPr>
          <w:rFonts w:ascii="Times New Roman" w:hAnsi="Times New Roman"/>
          <w:sz w:val="24"/>
          <w:szCs w:val="24"/>
          <w:lang w:val="en-US"/>
        </w:rPr>
        <w:t>,35</w:t>
      </w:r>
      <w:proofErr w:type="gramEnd"/>
      <w:r w:rsidRPr="007F52F5">
        <w:rPr>
          <w:rFonts w:ascii="Times New Roman" w:hAnsi="Times New Roman"/>
          <w:sz w:val="24"/>
          <w:szCs w:val="24"/>
          <w:lang w:val="en-US"/>
        </w:rPr>
        <w:t xml:space="preserve"> m. Starea tehnică a construcţiilor hidrotehnice este satisfăcătoare, starea taluzului oval este satisfăcătoare. </w:t>
      </w:r>
    </w:p>
    <w:p w:rsidR="00815915" w:rsidRPr="007F52F5" w:rsidRDefault="00815915" w:rsidP="00815915">
      <w:pPr>
        <w:pStyle w:val="af8"/>
        <w:ind w:left="0"/>
        <w:rPr>
          <w:rFonts w:ascii="Times New Roman" w:hAnsi="Times New Roman"/>
          <w:sz w:val="24"/>
          <w:szCs w:val="24"/>
          <w:lang w:val="en-US"/>
        </w:rPr>
      </w:pPr>
      <w:r w:rsidRPr="007F52F5">
        <w:rPr>
          <w:rFonts w:ascii="Times New Roman" w:hAnsi="Times New Roman"/>
          <w:sz w:val="24"/>
          <w:szCs w:val="24"/>
          <w:lang w:val="en-US"/>
        </w:rPr>
        <w:t xml:space="preserve">Albia iazului în partea de sus </w:t>
      </w:r>
      <w:proofErr w:type="gramStart"/>
      <w:r w:rsidRPr="007F52F5">
        <w:rPr>
          <w:rFonts w:ascii="Times New Roman" w:hAnsi="Times New Roman"/>
          <w:sz w:val="24"/>
          <w:szCs w:val="24"/>
          <w:lang w:val="en-US"/>
        </w:rPr>
        <w:t>este</w:t>
      </w:r>
      <w:proofErr w:type="gramEnd"/>
      <w:r w:rsidRPr="007F52F5">
        <w:rPr>
          <w:rFonts w:ascii="Times New Roman" w:hAnsi="Times New Roman"/>
          <w:sz w:val="24"/>
          <w:szCs w:val="24"/>
          <w:lang w:val="en-US"/>
        </w:rPr>
        <w:t xml:space="preserve"> foarte înămolită, din care cauză primăria oraşului Floreşti a organizat transportarea şi repartizarea a 300 m³ de nisip, amenajând plaja pentru locuitorii oraşului. Starea fâşiei riverane </w:t>
      </w:r>
      <w:proofErr w:type="gramStart"/>
      <w:r w:rsidRPr="007F52F5">
        <w:rPr>
          <w:rFonts w:ascii="Times New Roman" w:hAnsi="Times New Roman"/>
          <w:sz w:val="24"/>
          <w:szCs w:val="24"/>
          <w:lang w:val="en-US"/>
        </w:rPr>
        <w:t>este</w:t>
      </w:r>
      <w:proofErr w:type="gramEnd"/>
      <w:r w:rsidRPr="007F52F5">
        <w:rPr>
          <w:rFonts w:ascii="Times New Roman" w:hAnsi="Times New Roman"/>
          <w:sz w:val="24"/>
          <w:szCs w:val="24"/>
          <w:lang w:val="en-US"/>
        </w:rPr>
        <w:t xml:space="preserve"> satisfăcătoare. </w:t>
      </w:r>
    </w:p>
    <w:p w:rsidR="00895453" w:rsidRPr="00DE5413" w:rsidRDefault="00240C26" w:rsidP="003F7950">
      <w:pPr>
        <w:spacing w:line="240" w:lineRule="auto"/>
        <w:jc w:val="both"/>
        <w:rPr>
          <w:rFonts w:ascii="Times New Roman" w:hAnsi="Times New Roman"/>
          <w:b/>
          <w:color w:val="000000" w:themeColor="text1"/>
          <w:sz w:val="24"/>
          <w:szCs w:val="24"/>
          <w:lang w:val="ro-RO"/>
        </w:rPr>
      </w:pPr>
      <w:r w:rsidRPr="00DE5413">
        <w:rPr>
          <w:rFonts w:ascii="Times New Roman" w:hAnsi="Times New Roman"/>
          <w:b/>
          <w:color w:val="000000" w:themeColor="text1"/>
          <w:sz w:val="24"/>
          <w:szCs w:val="24"/>
          <w:lang w:val="ro-RO"/>
        </w:rPr>
        <w:t>4.8.3 Educaţia ecologică şi activităţi în folosul comunităţii</w:t>
      </w:r>
      <w:r w:rsidRPr="00DE5413">
        <w:rPr>
          <w:rFonts w:ascii="Times New Roman" w:hAnsi="Times New Roman"/>
          <w:b/>
          <w:color w:val="000000" w:themeColor="text1"/>
          <w:sz w:val="24"/>
          <w:szCs w:val="24"/>
          <w:lang w:val="ro-RO"/>
        </w:rPr>
        <w:tab/>
      </w:r>
    </w:p>
    <w:p w:rsidR="00240C26" w:rsidRPr="00DE5413" w:rsidRDefault="00240C26" w:rsidP="003F7950">
      <w:pPr>
        <w:spacing w:line="240" w:lineRule="auto"/>
        <w:jc w:val="both"/>
        <w:rPr>
          <w:rFonts w:ascii="Times New Roman" w:hAnsi="Times New Roman"/>
          <w:b/>
          <w:bCs/>
          <w:color w:val="000000" w:themeColor="text1"/>
          <w:sz w:val="24"/>
          <w:szCs w:val="24"/>
          <w:lang w:val="ro-RO"/>
        </w:rPr>
      </w:pPr>
    </w:p>
    <w:p w:rsidR="00240C26" w:rsidRPr="007F52F5" w:rsidRDefault="00240C26" w:rsidP="00DE5413">
      <w:pPr>
        <w:spacing w:line="240" w:lineRule="auto"/>
        <w:jc w:val="center"/>
        <w:rPr>
          <w:rFonts w:ascii="Times New Roman" w:hAnsi="Times New Roman"/>
          <w:sz w:val="24"/>
          <w:szCs w:val="24"/>
          <w:lang w:val="ro-RO"/>
        </w:rPr>
      </w:pPr>
      <w:r w:rsidRPr="007F52F5">
        <w:rPr>
          <w:rFonts w:ascii="Times New Roman" w:hAnsi="Times New Roman"/>
          <w:b/>
          <w:bCs/>
          <w:sz w:val="24"/>
          <w:szCs w:val="24"/>
          <w:lang w:val="ro-RO"/>
        </w:rPr>
        <w:t>4.9. Guvernarea locală/Indicatori de performanţă</w:t>
      </w:r>
    </w:p>
    <w:p w:rsidR="00240C26" w:rsidRPr="00766953" w:rsidRDefault="00240C26" w:rsidP="003F7950">
      <w:pPr>
        <w:spacing w:line="240" w:lineRule="auto"/>
        <w:jc w:val="both"/>
        <w:outlineLvl w:val="0"/>
        <w:rPr>
          <w:rFonts w:ascii="Times New Roman" w:hAnsi="Times New Roman"/>
          <w:b/>
          <w:sz w:val="24"/>
          <w:szCs w:val="24"/>
          <w:lang w:val="ro-RO"/>
        </w:rPr>
      </w:pPr>
      <w:r w:rsidRPr="00766953">
        <w:rPr>
          <w:rFonts w:ascii="Times New Roman" w:hAnsi="Times New Roman"/>
          <w:b/>
          <w:sz w:val="24"/>
          <w:szCs w:val="24"/>
          <w:lang w:val="ro-RO"/>
        </w:rPr>
        <w:t>4.9.1 Securitatea locuitorilor</w:t>
      </w:r>
    </w:p>
    <w:p w:rsidR="00882939" w:rsidRPr="007F52F5" w:rsidRDefault="00882939" w:rsidP="003F7950">
      <w:pPr>
        <w:spacing w:line="240" w:lineRule="auto"/>
        <w:jc w:val="both"/>
        <w:rPr>
          <w:rFonts w:ascii="Times New Roman" w:hAnsi="Times New Roman"/>
          <w:sz w:val="24"/>
          <w:szCs w:val="24"/>
          <w:lang w:val="ro-RO"/>
        </w:rPr>
      </w:pPr>
    </w:p>
    <w:p w:rsidR="00882939" w:rsidRPr="007F52F5" w:rsidRDefault="00882939" w:rsidP="003F7950">
      <w:pPr>
        <w:spacing w:line="240" w:lineRule="auto"/>
        <w:ind w:firstLine="708"/>
        <w:jc w:val="both"/>
        <w:rPr>
          <w:rFonts w:ascii="Times New Roman" w:hAnsi="Times New Roman"/>
          <w:sz w:val="24"/>
          <w:szCs w:val="24"/>
          <w:lang w:val="ro-RO"/>
        </w:rPr>
      </w:pPr>
      <w:r w:rsidRPr="007F52F5">
        <w:rPr>
          <w:rFonts w:ascii="Times New Roman" w:hAnsi="Times New Roman"/>
          <w:sz w:val="24"/>
          <w:szCs w:val="24"/>
          <w:lang w:val="ro-RO"/>
        </w:rPr>
        <w:t xml:space="preserve">Cea mai importanta nevoie a comunității rămâne protejarea vieții, iar alături de celelalte </w:t>
      </w:r>
    </w:p>
    <w:p w:rsidR="00882939" w:rsidRPr="007F52F5" w:rsidRDefault="00882939"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 xml:space="preserve">instituții de prestare a serviciilor publice pentru garantarea drepturilor și libertăților, politia </w:t>
      </w:r>
    </w:p>
    <w:p w:rsidR="00882939" w:rsidRPr="007F52F5" w:rsidRDefault="00882939"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 xml:space="preserve">contribuie în activitatea de zi cu zi la oferirea unui sprijin imediat la apelul de urgenta al </w:t>
      </w:r>
    </w:p>
    <w:p w:rsidR="00882939" w:rsidRPr="007F52F5" w:rsidRDefault="00882939"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cetățeanului. Crimele sesizate la nivel de oraș au crescut în anul 2013 față de anul 2012 însă au scăzut față de anul 2011fapt ce dovedește eficacitatea programelor de prevenire derulate și a masurilor întreprinse în scopul asigurării securității locuitorilor:</w:t>
      </w:r>
    </w:p>
    <w:p w:rsidR="00240C26" w:rsidRDefault="00670822" w:rsidP="003F7950">
      <w:pPr>
        <w:pStyle w:val="2"/>
        <w:jc w:val="both"/>
        <w:rPr>
          <w:noProof/>
          <w:lang w:eastAsia="ro-RO"/>
        </w:rPr>
      </w:pPr>
      <w:r>
        <w:rPr>
          <w:noProof/>
          <w:lang w:eastAsia="ro-RO"/>
        </w:rPr>
        <w:t>Pe parcursul anilor 2009-2014 conform diagramei crimelor săvîrşite pe teritoriul oraşului s-au stabilit următoarele cifre:</w:t>
      </w:r>
    </w:p>
    <w:p w:rsidR="00670822" w:rsidRPr="00670822" w:rsidRDefault="00670822" w:rsidP="00670822">
      <w:pPr>
        <w:rPr>
          <w:rFonts w:ascii="Times New Roman" w:hAnsi="Times New Roman"/>
          <w:sz w:val="24"/>
          <w:szCs w:val="24"/>
          <w:lang w:val="ro-RO" w:eastAsia="ro-RO"/>
        </w:rPr>
      </w:pPr>
      <w:r w:rsidRPr="00670822">
        <w:rPr>
          <w:rFonts w:ascii="Times New Roman" w:hAnsi="Times New Roman"/>
          <w:sz w:val="24"/>
          <w:szCs w:val="24"/>
          <w:lang w:val="ro-RO" w:eastAsia="ro-RO"/>
        </w:rPr>
        <w:t>an. 2009 – 99 infracţiuni, dintre care 5 economice</w:t>
      </w:r>
    </w:p>
    <w:p w:rsidR="00670822" w:rsidRPr="00670822" w:rsidRDefault="00670822" w:rsidP="00670822">
      <w:pPr>
        <w:rPr>
          <w:rFonts w:ascii="Times New Roman" w:hAnsi="Times New Roman"/>
          <w:sz w:val="24"/>
          <w:szCs w:val="24"/>
          <w:lang w:val="ro-RO" w:eastAsia="ro-RO"/>
        </w:rPr>
      </w:pPr>
      <w:r w:rsidRPr="00670822">
        <w:rPr>
          <w:rFonts w:ascii="Times New Roman" w:hAnsi="Times New Roman"/>
          <w:sz w:val="24"/>
          <w:szCs w:val="24"/>
          <w:lang w:val="ro-RO" w:eastAsia="ro-RO"/>
        </w:rPr>
        <w:t>an.2010 -172 infracţiuni, dintre care 5 economice</w:t>
      </w:r>
    </w:p>
    <w:p w:rsidR="00670822" w:rsidRPr="00670822" w:rsidRDefault="00670822" w:rsidP="00670822">
      <w:pPr>
        <w:rPr>
          <w:rFonts w:ascii="Times New Roman" w:hAnsi="Times New Roman"/>
          <w:sz w:val="24"/>
          <w:szCs w:val="24"/>
          <w:lang w:val="ro-RO" w:eastAsia="ro-RO"/>
        </w:rPr>
      </w:pPr>
      <w:r w:rsidRPr="00670822">
        <w:rPr>
          <w:rFonts w:ascii="Times New Roman" w:hAnsi="Times New Roman"/>
          <w:sz w:val="24"/>
          <w:szCs w:val="24"/>
          <w:lang w:val="ro-RO" w:eastAsia="ro-RO"/>
        </w:rPr>
        <w:t>an.2011- 179 infracţiuni dintre care 6 economice</w:t>
      </w:r>
    </w:p>
    <w:p w:rsidR="00670822" w:rsidRPr="00670822" w:rsidRDefault="00670822" w:rsidP="00670822">
      <w:pPr>
        <w:rPr>
          <w:rFonts w:ascii="Times New Roman" w:hAnsi="Times New Roman"/>
          <w:sz w:val="24"/>
          <w:szCs w:val="24"/>
          <w:lang w:val="ro-RO" w:eastAsia="ro-RO"/>
        </w:rPr>
      </w:pPr>
      <w:r w:rsidRPr="00670822">
        <w:rPr>
          <w:rFonts w:ascii="Times New Roman" w:hAnsi="Times New Roman"/>
          <w:sz w:val="24"/>
          <w:szCs w:val="24"/>
          <w:lang w:val="ro-RO" w:eastAsia="ro-RO"/>
        </w:rPr>
        <w:t>an.2013 -164 infracţiuni, dintre care 9 economice</w:t>
      </w:r>
    </w:p>
    <w:p w:rsidR="00670822" w:rsidRPr="00670822" w:rsidRDefault="00670822" w:rsidP="00670822">
      <w:pPr>
        <w:rPr>
          <w:rFonts w:ascii="Times New Roman" w:hAnsi="Times New Roman"/>
          <w:sz w:val="24"/>
          <w:szCs w:val="24"/>
          <w:lang w:val="ro-RO" w:eastAsia="ro-RO"/>
        </w:rPr>
      </w:pPr>
      <w:r w:rsidRPr="00670822">
        <w:rPr>
          <w:rFonts w:ascii="Times New Roman" w:hAnsi="Times New Roman"/>
          <w:sz w:val="24"/>
          <w:szCs w:val="24"/>
          <w:lang w:val="ro-RO" w:eastAsia="ro-RO"/>
        </w:rPr>
        <w:t xml:space="preserve">an.2014-167 infracţiuni, dintre care </w:t>
      </w:r>
      <w:r>
        <w:rPr>
          <w:rFonts w:ascii="Times New Roman" w:hAnsi="Times New Roman"/>
          <w:sz w:val="24"/>
          <w:szCs w:val="24"/>
          <w:lang w:val="ro-RO" w:eastAsia="ro-RO"/>
        </w:rPr>
        <w:t xml:space="preserve">7 </w:t>
      </w:r>
      <w:r w:rsidRPr="00670822">
        <w:rPr>
          <w:rFonts w:ascii="Times New Roman" w:hAnsi="Times New Roman"/>
          <w:sz w:val="24"/>
          <w:szCs w:val="24"/>
          <w:lang w:val="ro-RO" w:eastAsia="ro-RO"/>
        </w:rPr>
        <w:t>ec</w:t>
      </w:r>
      <w:r>
        <w:rPr>
          <w:rFonts w:ascii="Times New Roman" w:hAnsi="Times New Roman"/>
          <w:sz w:val="24"/>
          <w:szCs w:val="24"/>
          <w:lang w:val="ro-RO" w:eastAsia="ro-RO"/>
        </w:rPr>
        <w:t xml:space="preserve">onomcie </w:t>
      </w:r>
    </w:p>
    <w:p w:rsidR="00670822" w:rsidRDefault="00670822" w:rsidP="003F7950">
      <w:pPr>
        <w:spacing w:line="240" w:lineRule="auto"/>
        <w:jc w:val="both"/>
        <w:outlineLvl w:val="0"/>
        <w:rPr>
          <w:rFonts w:ascii="Times New Roman" w:hAnsi="Times New Roman"/>
          <w:b/>
          <w:sz w:val="24"/>
          <w:szCs w:val="24"/>
          <w:lang w:val="ro-RO"/>
        </w:rPr>
      </w:pPr>
    </w:p>
    <w:p w:rsidR="00240C26" w:rsidRPr="007F52F5" w:rsidRDefault="00240C26" w:rsidP="003F7950">
      <w:pPr>
        <w:spacing w:line="240" w:lineRule="auto"/>
        <w:jc w:val="both"/>
        <w:outlineLvl w:val="0"/>
        <w:rPr>
          <w:rFonts w:ascii="Times New Roman" w:hAnsi="Times New Roman"/>
          <w:b/>
          <w:sz w:val="24"/>
          <w:szCs w:val="24"/>
          <w:lang w:val="ro-RO"/>
        </w:rPr>
      </w:pPr>
      <w:r w:rsidRPr="007F52F5">
        <w:rPr>
          <w:rFonts w:ascii="Times New Roman" w:hAnsi="Times New Roman"/>
          <w:b/>
          <w:sz w:val="24"/>
          <w:szCs w:val="24"/>
          <w:lang w:val="ro-RO"/>
        </w:rPr>
        <w:t>4.9.2 Serviciile administrative</w:t>
      </w:r>
      <w:r w:rsidRPr="007F52F5">
        <w:rPr>
          <w:rFonts w:ascii="Times New Roman" w:hAnsi="Times New Roman"/>
          <w:b/>
          <w:sz w:val="24"/>
          <w:szCs w:val="24"/>
          <w:lang w:val="ro-RO"/>
        </w:rPr>
        <w:tab/>
      </w:r>
    </w:p>
    <w:p w:rsidR="003D2FE7" w:rsidRPr="007F52F5" w:rsidRDefault="003D2FE7" w:rsidP="003F7950">
      <w:pPr>
        <w:spacing w:line="240" w:lineRule="auto"/>
        <w:ind w:firstLine="708"/>
        <w:jc w:val="both"/>
        <w:rPr>
          <w:rFonts w:ascii="Times New Roman" w:hAnsi="Times New Roman"/>
          <w:sz w:val="24"/>
          <w:szCs w:val="24"/>
          <w:lang w:val="ro-RO"/>
        </w:rPr>
      </w:pPr>
      <w:r w:rsidRPr="007F52F5">
        <w:rPr>
          <w:rFonts w:ascii="Times New Roman" w:hAnsi="Times New Roman"/>
          <w:sz w:val="24"/>
          <w:szCs w:val="24"/>
          <w:lang w:val="ro-RO"/>
        </w:rPr>
        <w:t>Potrivit sondajului realizat de Magenta Consulting, din totalul locuitorilor oraşului Florești, 22% au apelat la serviciile administrative prestate de către Administraţia Publică Locală. Cei mai mulți (24%) s-au adresat funcţionarilor primăriei în scopul perfectării unor acte, 16% au solicitat o consultaţie iar 13 % - au dorit să obțină o audiere. Doar  7% din respondenți au mers pentru a depune o reclamație.</w:t>
      </w:r>
    </w:p>
    <w:p w:rsidR="00240C26" w:rsidRPr="007F52F5" w:rsidRDefault="003D2FE7"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lastRenderedPageBreak/>
        <w:t>.</w:t>
      </w:r>
      <w:r w:rsidR="003C719D" w:rsidRPr="000B10CC">
        <w:rPr>
          <w:rFonts w:ascii="Times New Roman" w:hAnsi="Times New Roman"/>
          <w:noProof/>
          <w:sz w:val="24"/>
          <w:szCs w:val="24"/>
          <w:lang w:val="ro-RO" w:eastAsia="ro-RO"/>
        </w:rPr>
        <w:pict>
          <v:shape id="_x0000_i1026" type="#_x0000_t75" style="width:340.5pt;height:152.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">
            <v:imagedata r:id="rId30" o:title=""/>
            <o:lock v:ext="edit" aspectratio="f"/>
          </v:shape>
        </w:pict>
      </w:r>
    </w:p>
    <w:p w:rsidR="00240C26" w:rsidRPr="007F52F5" w:rsidRDefault="00240C26" w:rsidP="003F7950">
      <w:pPr>
        <w:spacing w:line="240" w:lineRule="auto"/>
        <w:jc w:val="both"/>
        <w:rPr>
          <w:rFonts w:ascii="Times New Roman" w:hAnsi="Times New Roman"/>
          <w:sz w:val="24"/>
          <w:szCs w:val="24"/>
          <w:lang w:val="ro-RO"/>
        </w:rPr>
      </w:pPr>
    </w:p>
    <w:p w:rsidR="00240C26" w:rsidRPr="00766953" w:rsidRDefault="00240C26" w:rsidP="003F7950">
      <w:pPr>
        <w:spacing w:line="240" w:lineRule="auto"/>
        <w:jc w:val="both"/>
        <w:outlineLvl w:val="0"/>
        <w:rPr>
          <w:rFonts w:ascii="Times New Roman" w:hAnsi="Times New Roman"/>
          <w:b/>
          <w:sz w:val="24"/>
          <w:szCs w:val="24"/>
          <w:lang w:val="ro-RO"/>
        </w:rPr>
      </w:pPr>
      <w:r w:rsidRPr="00766953">
        <w:rPr>
          <w:rFonts w:ascii="Times New Roman" w:hAnsi="Times New Roman"/>
          <w:b/>
          <w:sz w:val="24"/>
          <w:szCs w:val="24"/>
          <w:lang w:val="ro-RO"/>
        </w:rPr>
        <w:t>4.9.3 Managementul serviciilor publice</w:t>
      </w:r>
      <w:r w:rsidRPr="00766953">
        <w:rPr>
          <w:rFonts w:ascii="Times New Roman" w:hAnsi="Times New Roman"/>
          <w:b/>
          <w:sz w:val="24"/>
          <w:szCs w:val="24"/>
          <w:lang w:val="ro-RO"/>
        </w:rPr>
        <w:tab/>
      </w:r>
    </w:p>
    <w:p w:rsidR="001C7374" w:rsidRPr="007F52F5" w:rsidRDefault="001C7374"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În oraş activează 3 întreprinderi municipale fondate de APL:</w:t>
      </w:r>
    </w:p>
    <w:p w:rsidR="001C7374" w:rsidRPr="007F52F5" w:rsidRDefault="001C7374" w:rsidP="001A1F0E">
      <w:pPr>
        <w:numPr>
          <w:ilvl w:val="0"/>
          <w:numId w:val="2"/>
        </w:numPr>
        <w:spacing w:line="240" w:lineRule="auto"/>
        <w:jc w:val="both"/>
        <w:rPr>
          <w:rFonts w:ascii="Times New Roman" w:hAnsi="Times New Roman"/>
          <w:i/>
          <w:sz w:val="24"/>
          <w:szCs w:val="24"/>
          <w:lang w:val="ro-RO"/>
        </w:rPr>
      </w:pPr>
      <w:r w:rsidRPr="007F52F5">
        <w:rPr>
          <w:rFonts w:ascii="Times New Roman" w:hAnsi="Times New Roman"/>
          <w:i/>
          <w:sz w:val="24"/>
          <w:szCs w:val="24"/>
          <w:lang w:val="ro-RO"/>
        </w:rPr>
        <w:t>apă şi canalizare</w:t>
      </w:r>
    </w:p>
    <w:p w:rsidR="001C7374" w:rsidRPr="007F52F5" w:rsidRDefault="001C7374" w:rsidP="001A1F0E">
      <w:pPr>
        <w:numPr>
          <w:ilvl w:val="0"/>
          <w:numId w:val="2"/>
        </w:numPr>
        <w:spacing w:line="240" w:lineRule="auto"/>
        <w:jc w:val="both"/>
        <w:rPr>
          <w:rFonts w:ascii="Times New Roman" w:hAnsi="Times New Roman"/>
          <w:i/>
          <w:sz w:val="24"/>
          <w:szCs w:val="24"/>
          <w:lang w:val="ro-RO"/>
        </w:rPr>
      </w:pPr>
      <w:r w:rsidRPr="007F52F5">
        <w:rPr>
          <w:rFonts w:ascii="Times New Roman" w:hAnsi="Times New Roman"/>
          <w:i/>
          <w:sz w:val="24"/>
          <w:szCs w:val="24"/>
          <w:lang w:val="ro-RO"/>
        </w:rPr>
        <w:t xml:space="preserve"> salubrizare</w:t>
      </w:r>
    </w:p>
    <w:p w:rsidR="001C7374" w:rsidRPr="007F52F5" w:rsidRDefault="001C7374" w:rsidP="001A1F0E">
      <w:pPr>
        <w:numPr>
          <w:ilvl w:val="0"/>
          <w:numId w:val="2"/>
        </w:numPr>
        <w:spacing w:line="240" w:lineRule="auto"/>
        <w:jc w:val="both"/>
        <w:rPr>
          <w:rFonts w:ascii="Times New Roman" w:hAnsi="Times New Roman"/>
          <w:i/>
          <w:sz w:val="24"/>
          <w:szCs w:val="24"/>
          <w:lang w:val="ro-RO"/>
        </w:rPr>
      </w:pPr>
      <w:r w:rsidRPr="007F52F5">
        <w:rPr>
          <w:rFonts w:ascii="Times New Roman" w:hAnsi="Times New Roman"/>
          <w:i/>
          <w:sz w:val="24"/>
          <w:szCs w:val="24"/>
          <w:lang w:val="ro-RO"/>
        </w:rPr>
        <w:t>termoficare</w:t>
      </w:r>
    </w:p>
    <w:p w:rsidR="00C1488E" w:rsidRPr="007F52F5" w:rsidRDefault="001C7374" w:rsidP="003F7950">
      <w:pPr>
        <w:spacing w:line="240" w:lineRule="auto"/>
        <w:jc w:val="both"/>
        <w:rPr>
          <w:rFonts w:ascii="Times New Roman" w:hAnsi="Times New Roman"/>
          <w:b/>
          <w:sz w:val="24"/>
          <w:szCs w:val="24"/>
          <w:lang w:val="ro-MO"/>
        </w:rPr>
      </w:pPr>
      <w:r w:rsidRPr="007F52F5">
        <w:rPr>
          <w:rFonts w:ascii="Times New Roman" w:hAnsi="Times New Roman"/>
          <w:sz w:val="24"/>
          <w:szCs w:val="24"/>
          <w:lang w:val="ro-MO"/>
        </w:rPr>
        <w:t>Conform datelor raportului „Evaluarea performanţelor APL Florești”, n</w:t>
      </w:r>
      <w:r w:rsidR="00C1488E" w:rsidRPr="007F52F5">
        <w:rPr>
          <w:rFonts w:ascii="Times New Roman" w:hAnsi="Times New Roman"/>
          <w:sz w:val="24"/>
          <w:szCs w:val="24"/>
          <w:lang w:val="ro-MO"/>
        </w:rPr>
        <w:t xml:space="preserve">ivelul de performanţă privind organizarea funcționării și prestării serviciilor administrative la Primăria Florești este apreciată în mediu </w:t>
      </w:r>
      <w:r w:rsidRPr="007F52F5">
        <w:rPr>
          <w:rFonts w:ascii="Times New Roman" w:hAnsi="Times New Roman"/>
          <w:sz w:val="24"/>
          <w:szCs w:val="24"/>
          <w:lang w:val="ro-MO"/>
        </w:rPr>
        <w:t>cu c</w:t>
      </w:r>
      <w:r w:rsidR="00C1488E" w:rsidRPr="007F52F5">
        <w:rPr>
          <w:rFonts w:ascii="Times New Roman" w:hAnsi="Times New Roman"/>
          <w:sz w:val="24"/>
          <w:szCs w:val="24"/>
          <w:lang w:val="ro-MO"/>
        </w:rPr>
        <w:t>alificativul de performanţă</w:t>
      </w:r>
      <w:r w:rsidR="00C1488E" w:rsidRPr="007F52F5">
        <w:rPr>
          <w:rFonts w:ascii="Times New Roman" w:hAnsi="Times New Roman"/>
          <w:b/>
          <w:sz w:val="24"/>
          <w:szCs w:val="24"/>
          <w:lang w:val="ro-MO"/>
        </w:rPr>
        <w:t xml:space="preserve"> C. </w:t>
      </w:r>
    </w:p>
    <w:p w:rsidR="00C1488E" w:rsidRPr="007F52F5" w:rsidRDefault="00C1488E" w:rsidP="003F7950">
      <w:pPr>
        <w:spacing w:line="240" w:lineRule="auto"/>
        <w:jc w:val="both"/>
        <w:rPr>
          <w:rFonts w:ascii="Times New Roman" w:hAnsi="Times New Roman"/>
          <w:sz w:val="24"/>
          <w:szCs w:val="24"/>
          <w:lang w:val="ro-MO"/>
        </w:rPr>
      </w:pPr>
      <w:r w:rsidRPr="007F52F5">
        <w:rPr>
          <w:rFonts w:ascii="Times New Roman" w:hAnsi="Times New Roman"/>
          <w:sz w:val="24"/>
          <w:szCs w:val="24"/>
          <w:lang w:val="ro-MO"/>
        </w:rPr>
        <w:t>Pentru îmbunătăţirea performanţei activităţii autorităţilor publice locale în acest domeniu, se recomandă următoarele:</w:t>
      </w:r>
    </w:p>
    <w:p w:rsidR="00C1488E" w:rsidRPr="007F52F5" w:rsidRDefault="00C1488E" w:rsidP="001A1F0E">
      <w:pPr>
        <w:pStyle w:val="aa"/>
        <w:numPr>
          <w:ilvl w:val="0"/>
          <w:numId w:val="5"/>
        </w:numPr>
        <w:contextualSpacing w:val="0"/>
        <w:jc w:val="both"/>
        <w:rPr>
          <w:rFonts w:ascii="Times New Roman" w:hAnsi="Times New Roman"/>
          <w:sz w:val="24"/>
          <w:szCs w:val="24"/>
        </w:rPr>
      </w:pPr>
      <w:r w:rsidRPr="007F52F5">
        <w:rPr>
          <w:rFonts w:ascii="Times New Roman" w:hAnsi="Times New Roman"/>
          <w:sz w:val="24"/>
          <w:szCs w:val="24"/>
        </w:rPr>
        <w:t>Reactualizarea conținutului și aprobarea în varianta nouă a Statutului localității și Regulamentului Consiliului Local;</w:t>
      </w:r>
    </w:p>
    <w:p w:rsidR="00C1488E" w:rsidRPr="007F52F5" w:rsidRDefault="00C1488E" w:rsidP="001A1F0E">
      <w:pPr>
        <w:pStyle w:val="aa"/>
        <w:numPr>
          <w:ilvl w:val="0"/>
          <w:numId w:val="5"/>
        </w:numPr>
        <w:contextualSpacing w:val="0"/>
        <w:jc w:val="both"/>
        <w:rPr>
          <w:rFonts w:ascii="Times New Roman" w:hAnsi="Times New Roman"/>
          <w:sz w:val="24"/>
          <w:szCs w:val="24"/>
        </w:rPr>
      </w:pPr>
      <w:r w:rsidRPr="007F52F5">
        <w:rPr>
          <w:rFonts w:ascii="Times New Roman" w:hAnsi="Times New Roman"/>
          <w:sz w:val="24"/>
          <w:szCs w:val="24"/>
        </w:rPr>
        <w:t>Elaborarea și menținerea Registrului patrimoniului public;</w:t>
      </w:r>
    </w:p>
    <w:p w:rsidR="00C1488E" w:rsidRPr="007F52F5" w:rsidRDefault="00C1488E" w:rsidP="001A1F0E">
      <w:pPr>
        <w:pStyle w:val="aa"/>
        <w:numPr>
          <w:ilvl w:val="0"/>
          <w:numId w:val="5"/>
        </w:numPr>
        <w:contextualSpacing w:val="0"/>
        <w:jc w:val="both"/>
        <w:rPr>
          <w:rFonts w:ascii="Times New Roman" w:hAnsi="Times New Roman"/>
          <w:sz w:val="24"/>
          <w:szCs w:val="24"/>
          <w:lang w:val="ro-MO"/>
        </w:rPr>
      </w:pPr>
      <w:r w:rsidRPr="007F52F5">
        <w:rPr>
          <w:rFonts w:ascii="Times New Roman" w:hAnsi="Times New Roman"/>
          <w:sz w:val="24"/>
          <w:szCs w:val="24"/>
          <w:lang w:val="ro-MO"/>
        </w:rPr>
        <w:t>Efectuarea automatizată a circuitului documentelor;</w:t>
      </w:r>
    </w:p>
    <w:p w:rsidR="00C1488E" w:rsidRPr="007F52F5" w:rsidRDefault="00C1488E" w:rsidP="001A1F0E">
      <w:pPr>
        <w:pStyle w:val="aa"/>
        <w:numPr>
          <w:ilvl w:val="0"/>
          <w:numId w:val="5"/>
        </w:numPr>
        <w:contextualSpacing w:val="0"/>
        <w:jc w:val="both"/>
        <w:rPr>
          <w:rFonts w:ascii="Times New Roman" w:hAnsi="Times New Roman"/>
          <w:sz w:val="24"/>
          <w:szCs w:val="24"/>
          <w:lang w:val="ro-MO"/>
        </w:rPr>
      </w:pPr>
      <w:r w:rsidRPr="007F52F5">
        <w:rPr>
          <w:rFonts w:ascii="Times New Roman" w:hAnsi="Times New Roman"/>
          <w:sz w:val="24"/>
          <w:szCs w:val="24"/>
          <w:lang w:val="ro-MO"/>
        </w:rPr>
        <w:t>Respectarea și indicarea termenilor pentru executarea scrisorilor;</w:t>
      </w:r>
    </w:p>
    <w:p w:rsidR="00C1488E" w:rsidRPr="007F52F5" w:rsidRDefault="00C1488E" w:rsidP="001A1F0E">
      <w:pPr>
        <w:pStyle w:val="aa"/>
        <w:numPr>
          <w:ilvl w:val="0"/>
          <w:numId w:val="5"/>
        </w:numPr>
        <w:contextualSpacing w:val="0"/>
        <w:jc w:val="both"/>
        <w:rPr>
          <w:rFonts w:ascii="Times New Roman" w:hAnsi="Times New Roman"/>
          <w:sz w:val="24"/>
          <w:szCs w:val="24"/>
        </w:rPr>
      </w:pPr>
      <w:r w:rsidRPr="007F52F5">
        <w:rPr>
          <w:rFonts w:ascii="Times New Roman" w:hAnsi="Times New Roman"/>
          <w:sz w:val="24"/>
          <w:szCs w:val="24"/>
        </w:rPr>
        <w:t>Elaborarea și implementarea Planului de Dezvoltare Instituțională;</w:t>
      </w:r>
    </w:p>
    <w:p w:rsidR="00240C26" w:rsidRPr="00766953" w:rsidRDefault="00240C26" w:rsidP="003F7950">
      <w:pPr>
        <w:spacing w:line="240" w:lineRule="auto"/>
        <w:jc w:val="both"/>
        <w:rPr>
          <w:rFonts w:ascii="Times New Roman" w:hAnsi="Times New Roman"/>
          <w:b/>
          <w:sz w:val="24"/>
          <w:szCs w:val="24"/>
          <w:lang w:val="ro-RO"/>
        </w:rPr>
      </w:pPr>
    </w:p>
    <w:p w:rsidR="00240C26" w:rsidRPr="00766953" w:rsidRDefault="00240C26" w:rsidP="003F7950">
      <w:pPr>
        <w:spacing w:line="240" w:lineRule="auto"/>
        <w:jc w:val="both"/>
        <w:outlineLvl w:val="0"/>
        <w:rPr>
          <w:rFonts w:ascii="Times New Roman" w:hAnsi="Times New Roman"/>
          <w:b/>
          <w:sz w:val="24"/>
          <w:szCs w:val="24"/>
          <w:lang w:val="ro-RO"/>
        </w:rPr>
      </w:pPr>
      <w:r w:rsidRPr="00766953">
        <w:rPr>
          <w:rFonts w:ascii="Times New Roman" w:hAnsi="Times New Roman"/>
          <w:b/>
          <w:sz w:val="24"/>
          <w:szCs w:val="24"/>
          <w:lang w:val="ro-RO"/>
        </w:rPr>
        <w:t xml:space="preserve">4.9.4 Managementul finanţelor publice locale, proprietatea publică şi    </w:t>
      </w:r>
    </w:p>
    <w:p w:rsidR="00240C26" w:rsidRPr="00766953" w:rsidRDefault="00240C26" w:rsidP="003F7950">
      <w:pPr>
        <w:spacing w:line="240" w:lineRule="auto"/>
        <w:jc w:val="both"/>
        <w:rPr>
          <w:rFonts w:ascii="Times New Roman" w:hAnsi="Times New Roman"/>
          <w:b/>
          <w:sz w:val="24"/>
          <w:szCs w:val="24"/>
          <w:lang w:val="ro-RO"/>
        </w:rPr>
      </w:pPr>
      <w:r w:rsidRPr="00766953">
        <w:rPr>
          <w:rFonts w:ascii="Times New Roman" w:hAnsi="Times New Roman"/>
          <w:b/>
          <w:sz w:val="24"/>
          <w:szCs w:val="24"/>
          <w:lang w:val="ro-RO"/>
        </w:rPr>
        <w:t xml:space="preserve">         implementarea  proiectelor finanţate din exterior</w:t>
      </w:r>
      <w:r w:rsidRPr="00766953">
        <w:rPr>
          <w:rFonts w:ascii="Times New Roman" w:hAnsi="Times New Roman"/>
          <w:b/>
          <w:sz w:val="24"/>
          <w:szCs w:val="24"/>
          <w:lang w:val="ro-RO"/>
        </w:rPr>
        <w:tab/>
      </w:r>
    </w:p>
    <w:p w:rsidR="00240C26" w:rsidRPr="007F52F5" w:rsidRDefault="001C7374" w:rsidP="003F7950">
      <w:pPr>
        <w:spacing w:line="240" w:lineRule="auto"/>
        <w:ind w:firstLine="708"/>
        <w:jc w:val="both"/>
        <w:rPr>
          <w:rFonts w:ascii="Times New Roman" w:hAnsi="Times New Roman"/>
          <w:sz w:val="24"/>
          <w:szCs w:val="24"/>
          <w:lang w:val="ro-RO"/>
        </w:rPr>
      </w:pPr>
      <w:r w:rsidRPr="007F52F5">
        <w:rPr>
          <w:rFonts w:ascii="Times New Roman" w:hAnsi="Times New Roman"/>
          <w:sz w:val="24"/>
          <w:szCs w:val="24"/>
          <w:lang w:val="ro-RO"/>
        </w:rPr>
        <w:t>Dintre participanţii la studiul realizat de Magenta Consulting, nimeni nu a afirmat că este informat cu privire la valoarea bugetului oraşului Florești. Totodată, 13% au declarat că pentru ei ar fi foarte important să participe în procesul de elaborare şi aprobare a bugetului local. Referindu-ne la nivelul de informare cu privire la alocarea banilor din bugetul local, doar 3% dintre respondenţi au răspuns afirmativ</w:t>
      </w:r>
      <w:r w:rsidRPr="007F52F5">
        <w:rPr>
          <w:rFonts w:ascii="Times New Roman" w:hAnsi="Times New Roman"/>
          <w:color w:val="FF0000"/>
          <w:sz w:val="24"/>
          <w:szCs w:val="24"/>
          <w:lang w:val="ro-RO"/>
        </w:rPr>
        <w:t>.</w:t>
      </w:r>
      <w:r w:rsidR="003949F5" w:rsidRPr="007F52F5">
        <w:rPr>
          <w:rFonts w:ascii="Times New Roman" w:hAnsi="Times New Roman"/>
          <w:color w:val="FF0000"/>
          <w:sz w:val="24"/>
          <w:szCs w:val="24"/>
          <w:lang w:val="ro-RO"/>
        </w:rPr>
        <w:t>(info lipsa)</w:t>
      </w:r>
    </w:p>
    <w:p w:rsidR="00240C26" w:rsidRPr="007F52F5" w:rsidRDefault="00240C26" w:rsidP="003F7950">
      <w:pPr>
        <w:spacing w:line="240" w:lineRule="auto"/>
        <w:jc w:val="both"/>
        <w:rPr>
          <w:rFonts w:ascii="Times New Roman" w:hAnsi="Times New Roman"/>
          <w:sz w:val="24"/>
          <w:szCs w:val="24"/>
          <w:lang w:val="ro-RO"/>
        </w:rPr>
      </w:pPr>
    </w:p>
    <w:p w:rsidR="00240C26" w:rsidRPr="007F52F5" w:rsidRDefault="00240C26" w:rsidP="003F7950">
      <w:pPr>
        <w:spacing w:line="240" w:lineRule="auto"/>
        <w:jc w:val="both"/>
        <w:rPr>
          <w:rFonts w:ascii="Times New Roman" w:hAnsi="Times New Roman"/>
          <w:color w:val="000000"/>
          <w:sz w:val="24"/>
          <w:szCs w:val="24"/>
          <w:lang w:val="ro-RO"/>
        </w:rPr>
      </w:pPr>
      <w:r w:rsidRPr="007F52F5">
        <w:rPr>
          <w:rFonts w:ascii="Times New Roman" w:hAnsi="Times New Roman"/>
          <w:color w:val="000000"/>
          <w:sz w:val="24"/>
          <w:szCs w:val="24"/>
          <w:lang w:val="ro-RO"/>
        </w:rPr>
        <w:t>Se utilizează următoarele mecanisme pentru asigurarea transparenţei procesului decizional:</w:t>
      </w:r>
    </w:p>
    <w:p w:rsidR="00240C26" w:rsidRPr="007F52F5" w:rsidRDefault="00240C26" w:rsidP="001A1F0E">
      <w:pPr>
        <w:numPr>
          <w:ilvl w:val="0"/>
          <w:numId w:val="3"/>
        </w:numPr>
        <w:spacing w:line="240" w:lineRule="auto"/>
        <w:ind w:right="-57"/>
        <w:jc w:val="both"/>
        <w:rPr>
          <w:rFonts w:ascii="Times New Roman" w:hAnsi="Times New Roman"/>
          <w:color w:val="000000"/>
          <w:sz w:val="24"/>
          <w:szCs w:val="24"/>
          <w:lang w:val="ro-RO"/>
        </w:rPr>
      </w:pPr>
      <w:r w:rsidRPr="007F52F5">
        <w:rPr>
          <w:rFonts w:ascii="Times New Roman" w:hAnsi="Times New Roman"/>
          <w:color w:val="000000"/>
          <w:sz w:val="24"/>
          <w:szCs w:val="24"/>
          <w:lang w:val="ro-RO"/>
        </w:rPr>
        <w:t xml:space="preserve">panoul informativ în cadrul primăriei (sau în preajma acesteia)                </w:t>
      </w:r>
    </w:p>
    <w:p w:rsidR="00240C26" w:rsidRPr="007F52F5" w:rsidRDefault="00240C26" w:rsidP="001A1F0E">
      <w:pPr>
        <w:numPr>
          <w:ilvl w:val="0"/>
          <w:numId w:val="3"/>
        </w:numPr>
        <w:spacing w:line="240" w:lineRule="auto"/>
        <w:ind w:right="-57"/>
        <w:jc w:val="both"/>
        <w:rPr>
          <w:rFonts w:ascii="Times New Roman" w:hAnsi="Times New Roman"/>
          <w:color w:val="000000"/>
          <w:sz w:val="24"/>
          <w:szCs w:val="24"/>
          <w:lang w:val="ro-RO"/>
        </w:rPr>
      </w:pPr>
      <w:r w:rsidRPr="007F52F5">
        <w:rPr>
          <w:rFonts w:ascii="Times New Roman" w:hAnsi="Times New Roman"/>
          <w:color w:val="000000"/>
          <w:sz w:val="24"/>
          <w:szCs w:val="24"/>
          <w:lang w:val="ro-RO"/>
        </w:rPr>
        <w:t>Ziarul local publică periodic informaţii ample şi relevante privind procesul decizional local</w:t>
      </w:r>
    </w:p>
    <w:p w:rsidR="00240C26" w:rsidRPr="007F52F5" w:rsidRDefault="00240C26" w:rsidP="001A1F0E">
      <w:pPr>
        <w:numPr>
          <w:ilvl w:val="0"/>
          <w:numId w:val="3"/>
        </w:numPr>
        <w:spacing w:line="240" w:lineRule="auto"/>
        <w:ind w:right="-57"/>
        <w:jc w:val="both"/>
        <w:rPr>
          <w:rFonts w:ascii="Times New Roman" w:hAnsi="Times New Roman"/>
          <w:color w:val="000000"/>
          <w:sz w:val="24"/>
          <w:szCs w:val="24"/>
          <w:lang w:val="ro-RO"/>
        </w:rPr>
      </w:pPr>
      <w:r w:rsidRPr="007F52F5">
        <w:rPr>
          <w:rFonts w:ascii="Times New Roman" w:hAnsi="Times New Roman"/>
          <w:color w:val="000000"/>
          <w:sz w:val="24"/>
          <w:szCs w:val="24"/>
          <w:lang w:val="ro-RO"/>
        </w:rPr>
        <w:t>Web Site-ul actualizat în mod periodic</w:t>
      </w:r>
    </w:p>
    <w:p w:rsidR="00240C26" w:rsidRPr="007F52F5" w:rsidRDefault="00240C26" w:rsidP="001A1F0E">
      <w:pPr>
        <w:numPr>
          <w:ilvl w:val="0"/>
          <w:numId w:val="3"/>
        </w:numPr>
        <w:spacing w:line="240" w:lineRule="auto"/>
        <w:ind w:right="-57"/>
        <w:jc w:val="both"/>
        <w:rPr>
          <w:rFonts w:ascii="Times New Roman" w:hAnsi="Times New Roman"/>
          <w:color w:val="000000"/>
          <w:sz w:val="24"/>
          <w:szCs w:val="24"/>
          <w:lang w:val="ro-RO"/>
        </w:rPr>
      </w:pPr>
      <w:r w:rsidRPr="007F52F5">
        <w:rPr>
          <w:rFonts w:ascii="Times New Roman" w:hAnsi="Times New Roman"/>
          <w:color w:val="000000"/>
          <w:sz w:val="24"/>
          <w:szCs w:val="24"/>
          <w:lang w:val="ro-RO"/>
        </w:rPr>
        <w:lastRenderedPageBreak/>
        <w:t>TV local</w:t>
      </w:r>
    </w:p>
    <w:p w:rsidR="00240C26" w:rsidRPr="007F52F5" w:rsidRDefault="00240C26" w:rsidP="001A1F0E">
      <w:pPr>
        <w:numPr>
          <w:ilvl w:val="0"/>
          <w:numId w:val="3"/>
        </w:numPr>
        <w:spacing w:line="240" w:lineRule="auto"/>
        <w:ind w:right="-57"/>
        <w:jc w:val="both"/>
        <w:rPr>
          <w:rFonts w:ascii="Times New Roman" w:hAnsi="Times New Roman"/>
          <w:color w:val="000000"/>
          <w:sz w:val="24"/>
          <w:szCs w:val="24"/>
          <w:lang w:val="ro-RO"/>
        </w:rPr>
      </w:pPr>
      <w:r w:rsidRPr="007F52F5">
        <w:rPr>
          <w:rFonts w:ascii="Times New Roman" w:hAnsi="Times New Roman"/>
          <w:color w:val="000000"/>
          <w:sz w:val="24"/>
          <w:szCs w:val="24"/>
          <w:lang w:val="ro-RO"/>
        </w:rPr>
        <w:t>Prin intermediul consilierilor</w:t>
      </w:r>
    </w:p>
    <w:p w:rsidR="00240C26" w:rsidRPr="007F52F5" w:rsidRDefault="00240C26" w:rsidP="003F7950">
      <w:pPr>
        <w:spacing w:line="240" w:lineRule="auto"/>
        <w:ind w:right="-57"/>
        <w:jc w:val="both"/>
        <w:rPr>
          <w:rFonts w:ascii="Times New Roman" w:hAnsi="Times New Roman"/>
          <w:color w:val="000000"/>
          <w:sz w:val="24"/>
          <w:szCs w:val="24"/>
          <w:lang w:val="ro-RO"/>
        </w:rPr>
      </w:pPr>
      <w:r w:rsidRPr="007F52F5">
        <w:rPr>
          <w:rFonts w:ascii="Times New Roman" w:hAnsi="Times New Roman"/>
          <w:color w:val="000000"/>
          <w:sz w:val="24"/>
          <w:szCs w:val="24"/>
          <w:lang w:val="ro-RO"/>
        </w:rPr>
        <w:t>În scopul asigurăriiparticipării locuitorilor comunităţii în procesul decizional APL organizează permanent consultaţii publice speciale, anunţă pe larg şi expediază invitaţii pentru şedinţele consiliului local, colectează mai multe propuneri şi iniţiative de la locuitorii comunităţii.</w:t>
      </w:r>
    </w:p>
    <w:p w:rsidR="00240C26" w:rsidRPr="007F52F5" w:rsidRDefault="00240C26" w:rsidP="003F7950">
      <w:pPr>
        <w:spacing w:line="240" w:lineRule="auto"/>
        <w:jc w:val="both"/>
        <w:rPr>
          <w:rFonts w:ascii="Times New Roman" w:hAnsi="Times New Roman"/>
          <w:sz w:val="24"/>
          <w:szCs w:val="24"/>
          <w:lang w:val="ro-RO"/>
        </w:rPr>
      </w:pPr>
    </w:p>
    <w:p w:rsidR="00240C26" w:rsidRPr="00766953" w:rsidRDefault="00240C26" w:rsidP="003F7950">
      <w:pPr>
        <w:spacing w:line="240" w:lineRule="auto"/>
        <w:jc w:val="both"/>
        <w:outlineLvl w:val="0"/>
        <w:rPr>
          <w:rFonts w:ascii="Times New Roman" w:hAnsi="Times New Roman"/>
          <w:b/>
          <w:sz w:val="24"/>
          <w:szCs w:val="24"/>
          <w:lang w:val="ro-RO"/>
        </w:rPr>
      </w:pPr>
      <w:r w:rsidRPr="00766953">
        <w:rPr>
          <w:rFonts w:ascii="Times New Roman" w:hAnsi="Times New Roman"/>
          <w:b/>
          <w:sz w:val="24"/>
          <w:szCs w:val="24"/>
          <w:lang w:val="ro-RO"/>
        </w:rPr>
        <w:t>4.9.4 Capacitatea factorului uman din APL &amp; evaluarea resurselor</w:t>
      </w:r>
      <w:r w:rsidRPr="00766953">
        <w:rPr>
          <w:rFonts w:ascii="Times New Roman" w:hAnsi="Times New Roman"/>
          <w:b/>
          <w:sz w:val="24"/>
          <w:szCs w:val="24"/>
          <w:lang w:val="ro-RO"/>
        </w:rPr>
        <w:tab/>
      </w:r>
    </w:p>
    <w:p w:rsidR="00240C26" w:rsidRPr="007F52F5" w:rsidRDefault="00240C26" w:rsidP="003F7950">
      <w:pPr>
        <w:spacing w:line="240" w:lineRule="auto"/>
        <w:ind w:right="-57"/>
        <w:jc w:val="both"/>
        <w:rPr>
          <w:rFonts w:ascii="Times New Roman" w:hAnsi="Times New Roman"/>
          <w:color w:val="000000"/>
          <w:sz w:val="24"/>
          <w:szCs w:val="24"/>
          <w:lang w:val="ro-RO"/>
        </w:rPr>
      </w:pPr>
    </w:p>
    <w:p w:rsidR="00240C26" w:rsidRPr="007F52F5" w:rsidRDefault="00240C26" w:rsidP="003F7950">
      <w:pPr>
        <w:spacing w:line="240" w:lineRule="auto"/>
        <w:ind w:right="-57"/>
        <w:jc w:val="both"/>
        <w:rPr>
          <w:rFonts w:ascii="Times New Roman" w:hAnsi="Times New Roman"/>
          <w:color w:val="000000"/>
          <w:sz w:val="24"/>
          <w:szCs w:val="24"/>
          <w:lang w:val="ro-RO"/>
        </w:rPr>
      </w:pPr>
      <w:r w:rsidRPr="007F52F5">
        <w:rPr>
          <w:rFonts w:ascii="Times New Roman" w:hAnsi="Times New Roman"/>
          <w:color w:val="000000"/>
          <w:sz w:val="24"/>
          <w:szCs w:val="24"/>
          <w:lang w:val="ro-RO"/>
        </w:rPr>
        <w:t>Î</w:t>
      </w:r>
      <w:r w:rsidR="007A0D71">
        <w:rPr>
          <w:rFonts w:ascii="Times New Roman" w:hAnsi="Times New Roman"/>
          <w:color w:val="000000"/>
          <w:sz w:val="24"/>
          <w:szCs w:val="24"/>
          <w:lang w:val="ro-RO"/>
        </w:rPr>
        <w:t xml:space="preserve">n statele de personal a primăriei sunt aprobate 14 unităţi de funcţionari publici, şi 2 unităţi de personal de deservire iar </w:t>
      </w:r>
      <w:r w:rsidRPr="007F52F5">
        <w:rPr>
          <w:rFonts w:ascii="Times New Roman" w:hAnsi="Times New Roman"/>
          <w:color w:val="000000"/>
          <w:sz w:val="24"/>
          <w:szCs w:val="24"/>
          <w:lang w:val="ro-RO"/>
        </w:rPr>
        <w:t xml:space="preserve"> conform indicelui gender predomină femeile în proporţie de 70 la sută. Numărul tinerilor angajaţi este de 3 persoane</w:t>
      </w:r>
      <w:r w:rsidR="00E02A7F" w:rsidRPr="007F52F5">
        <w:rPr>
          <w:rFonts w:ascii="Times New Roman" w:hAnsi="Times New Roman"/>
          <w:color w:val="000000"/>
          <w:sz w:val="24"/>
          <w:szCs w:val="24"/>
          <w:lang w:val="ro-RO"/>
        </w:rPr>
        <w:t xml:space="preserve"> tinere</w:t>
      </w:r>
      <w:r w:rsidR="007A0D71">
        <w:rPr>
          <w:rFonts w:ascii="Times New Roman" w:hAnsi="Times New Roman"/>
          <w:color w:val="000000"/>
          <w:sz w:val="24"/>
          <w:szCs w:val="24"/>
          <w:lang w:val="ro-RO"/>
        </w:rPr>
        <w:t>, 4</w:t>
      </w:r>
      <w:r w:rsidRPr="007F52F5">
        <w:rPr>
          <w:rFonts w:ascii="Times New Roman" w:hAnsi="Times New Roman"/>
          <w:color w:val="000000"/>
          <w:sz w:val="24"/>
          <w:szCs w:val="24"/>
          <w:lang w:val="ro-RO"/>
        </w:rPr>
        <w:t xml:space="preserve"> persoane sunt cu </w:t>
      </w:r>
      <w:r w:rsidR="00124687" w:rsidRPr="007F52F5">
        <w:rPr>
          <w:rFonts w:ascii="Times New Roman" w:hAnsi="Times New Roman"/>
          <w:color w:val="000000"/>
          <w:sz w:val="24"/>
          <w:szCs w:val="24"/>
          <w:lang w:val="ro-RO"/>
        </w:rPr>
        <w:t>vârsta</w:t>
      </w:r>
      <w:r w:rsidRPr="007F52F5">
        <w:rPr>
          <w:rFonts w:ascii="Times New Roman" w:hAnsi="Times New Roman"/>
          <w:color w:val="000000"/>
          <w:sz w:val="24"/>
          <w:szCs w:val="24"/>
          <w:lang w:val="ro-RO"/>
        </w:rPr>
        <w:t xml:space="preserve"> cuprin</w:t>
      </w:r>
      <w:r w:rsidR="007A0D71">
        <w:rPr>
          <w:rFonts w:ascii="Times New Roman" w:hAnsi="Times New Roman"/>
          <w:color w:val="000000"/>
          <w:sz w:val="24"/>
          <w:szCs w:val="24"/>
          <w:lang w:val="ro-RO"/>
        </w:rPr>
        <w:t xml:space="preserve">să între 36-50 ani, iar ceilalţi </w:t>
      </w:r>
      <w:r w:rsidRPr="007F52F5">
        <w:rPr>
          <w:rFonts w:ascii="Times New Roman" w:hAnsi="Times New Roman"/>
          <w:color w:val="000000"/>
          <w:sz w:val="24"/>
          <w:szCs w:val="24"/>
          <w:lang w:val="ro-RO"/>
        </w:rPr>
        <w:t xml:space="preserve">peste 51 ani.  </w:t>
      </w:r>
    </w:p>
    <w:p w:rsidR="00240C26" w:rsidRPr="007F52F5" w:rsidRDefault="003C719D" w:rsidP="003F7950">
      <w:pPr>
        <w:spacing w:line="240" w:lineRule="auto"/>
        <w:ind w:left="432" w:right="-57"/>
        <w:jc w:val="both"/>
        <w:rPr>
          <w:rFonts w:ascii="Times New Roman" w:hAnsi="Times New Roman"/>
          <w:sz w:val="24"/>
          <w:szCs w:val="24"/>
          <w:lang w:val="ro-RO"/>
        </w:rPr>
      </w:pPr>
      <w:r w:rsidRPr="000B10CC">
        <w:rPr>
          <w:rFonts w:ascii="Times New Roman" w:hAnsi="Times New Roman"/>
          <w:sz w:val="24"/>
          <w:szCs w:val="24"/>
          <w:lang w:val="ro-RO"/>
        </w:rPr>
        <w:pict>
          <v:shape id="_x0000_i1027" type="#_x0000_t75" style="width:234pt;height:168.75pt">
            <v:imagedata r:id="rId31" o:title=""/>
          </v:shape>
        </w:pict>
      </w:r>
    </w:p>
    <w:p w:rsidR="00240C26" w:rsidRPr="007F52F5" w:rsidRDefault="00240C26" w:rsidP="003F7950">
      <w:pPr>
        <w:spacing w:line="240" w:lineRule="auto"/>
        <w:ind w:right="-57"/>
        <w:jc w:val="both"/>
        <w:rPr>
          <w:rFonts w:ascii="Times New Roman" w:hAnsi="Times New Roman"/>
          <w:sz w:val="24"/>
          <w:szCs w:val="24"/>
          <w:lang w:val="ro-RO"/>
        </w:rPr>
      </w:pPr>
    </w:p>
    <w:p w:rsidR="000730D5" w:rsidRPr="007F52F5" w:rsidRDefault="000730D5" w:rsidP="000730D5">
      <w:pPr>
        <w:pStyle w:val="af8"/>
        <w:shd w:val="clear" w:color="auto" w:fill="FFFFFF"/>
        <w:spacing w:before="120" w:after="240"/>
        <w:ind w:left="0"/>
        <w:rPr>
          <w:rFonts w:ascii="Times New Roman" w:hAnsi="Times New Roman"/>
          <w:sz w:val="24"/>
          <w:szCs w:val="24"/>
          <w:lang w:val="en-US"/>
        </w:rPr>
      </w:pPr>
      <w:proofErr w:type="gramStart"/>
      <w:r w:rsidRPr="007F52F5">
        <w:rPr>
          <w:rFonts w:ascii="Times New Roman" w:hAnsi="Times New Roman"/>
          <w:sz w:val="24"/>
          <w:szCs w:val="24"/>
          <w:lang w:val="en-US"/>
        </w:rPr>
        <w:t xml:space="preserve">Marea majoritate a funcţionarilor primăriei au </w:t>
      </w:r>
      <w:r w:rsidR="007A0D71">
        <w:rPr>
          <w:rFonts w:ascii="Times New Roman" w:hAnsi="Times New Roman"/>
          <w:sz w:val="24"/>
          <w:szCs w:val="24"/>
          <w:lang w:val="en-US"/>
        </w:rPr>
        <w:t>studii superioare (12) şi doar 2</w:t>
      </w:r>
      <w:r w:rsidRPr="007F52F5">
        <w:rPr>
          <w:rFonts w:ascii="Times New Roman" w:hAnsi="Times New Roman"/>
          <w:sz w:val="24"/>
          <w:szCs w:val="24"/>
          <w:lang w:val="en-US"/>
        </w:rPr>
        <w:t xml:space="preserve"> medii speciale.</w:t>
      </w:r>
      <w:proofErr w:type="gramEnd"/>
      <w:r w:rsidRPr="007F52F5">
        <w:rPr>
          <w:rFonts w:ascii="Times New Roman" w:hAnsi="Times New Roman"/>
          <w:sz w:val="24"/>
          <w:szCs w:val="24"/>
          <w:lang w:val="en-US"/>
        </w:rPr>
        <w:t xml:space="preserve"> </w:t>
      </w:r>
      <w:proofErr w:type="gramStart"/>
      <w:r w:rsidRPr="007F52F5">
        <w:rPr>
          <w:rFonts w:ascii="Times New Roman" w:hAnsi="Times New Roman"/>
          <w:sz w:val="24"/>
          <w:szCs w:val="24"/>
          <w:lang w:val="en-US"/>
        </w:rPr>
        <w:t>Angajaţii dispun de experienţă de lucru.</w:t>
      </w:r>
      <w:proofErr w:type="gramEnd"/>
      <w:r w:rsidRPr="007F52F5">
        <w:rPr>
          <w:rFonts w:ascii="Times New Roman" w:hAnsi="Times New Roman"/>
          <w:sz w:val="24"/>
          <w:szCs w:val="24"/>
          <w:lang w:val="en-US"/>
        </w:rPr>
        <w:t xml:space="preserve"> Stagiul de muncă cel mai scurt în calitate </w:t>
      </w:r>
      <w:r w:rsidR="007A0D71">
        <w:rPr>
          <w:rFonts w:ascii="Times New Roman" w:hAnsi="Times New Roman"/>
          <w:sz w:val="24"/>
          <w:szCs w:val="24"/>
          <w:lang w:val="en-US"/>
        </w:rPr>
        <w:t xml:space="preserve">de funcţionari publici </w:t>
      </w:r>
      <w:proofErr w:type="gramStart"/>
      <w:r w:rsidR="007A0D71">
        <w:rPr>
          <w:rFonts w:ascii="Times New Roman" w:hAnsi="Times New Roman"/>
          <w:sz w:val="24"/>
          <w:szCs w:val="24"/>
          <w:lang w:val="en-US"/>
        </w:rPr>
        <w:t>este</w:t>
      </w:r>
      <w:proofErr w:type="gramEnd"/>
      <w:r w:rsidR="007A0D71">
        <w:rPr>
          <w:rFonts w:ascii="Times New Roman" w:hAnsi="Times New Roman"/>
          <w:sz w:val="24"/>
          <w:szCs w:val="24"/>
          <w:lang w:val="en-US"/>
        </w:rPr>
        <w:t xml:space="preserve"> de 3</w:t>
      </w:r>
      <w:r w:rsidRPr="007F52F5">
        <w:rPr>
          <w:rFonts w:ascii="Times New Roman" w:hAnsi="Times New Roman"/>
          <w:sz w:val="24"/>
          <w:szCs w:val="24"/>
          <w:lang w:val="en-US"/>
        </w:rPr>
        <w:t xml:space="preserve"> an, maximal – </w:t>
      </w:r>
      <w:r w:rsidR="007A0D71">
        <w:rPr>
          <w:rFonts w:ascii="Times New Roman" w:hAnsi="Times New Roman"/>
          <w:sz w:val="24"/>
          <w:szCs w:val="24"/>
          <w:lang w:val="en-US"/>
        </w:rPr>
        <w:t xml:space="preserve">peste </w:t>
      </w:r>
      <w:r w:rsidRPr="007F52F5">
        <w:rPr>
          <w:rFonts w:ascii="Times New Roman" w:hAnsi="Times New Roman"/>
          <w:sz w:val="24"/>
          <w:szCs w:val="24"/>
          <w:lang w:val="en-US"/>
        </w:rPr>
        <w:t xml:space="preserve">26 de ani. Studii în domeniul administraţiei publice are numai </w:t>
      </w:r>
      <w:proofErr w:type="gramStart"/>
      <w:r w:rsidRPr="007F52F5">
        <w:rPr>
          <w:rFonts w:ascii="Times New Roman" w:hAnsi="Times New Roman"/>
          <w:sz w:val="24"/>
          <w:szCs w:val="24"/>
          <w:lang w:val="en-US"/>
        </w:rPr>
        <w:t>un</w:t>
      </w:r>
      <w:proofErr w:type="gramEnd"/>
      <w:r w:rsidRPr="007F52F5">
        <w:rPr>
          <w:rFonts w:ascii="Times New Roman" w:hAnsi="Times New Roman"/>
          <w:sz w:val="24"/>
          <w:szCs w:val="24"/>
          <w:lang w:val="en-US"/>
        </w:rPr>
        <w:t xml:space="preserve"> specialist. În comparaţie cu statele de personal din fostul mandat al Consiliului Orăşenesc, personalul scriptic a suferit modificări esenţiale. Suplinirea tuturor posturilor din aparatul primăriei s-</w:t>
      </w:r>
      <w:proofErr w:type="gramStart"/>
      <w:r w:rsidRPr="007F52F5">
        <w:rPr>
          <w:rFonts w:ascii="Times New Roman" w:hAnsi="Times New Roman"/>
          <w:sz w:val="24"/>
          <w:szCs w:val="24"/>
          <w:lang w:val="en-US"/>
        </w:rPr>
        <w:t>a</w:t>
      </w:r>
      <w:proofErr w:type="gramEnd"/>
      <w:r w:rsidRPr="007F52F5">
        <w:rPr>
          <w:rFonts w:ascii="Times New Roman" w:hAnsi="Times New Roman"/>
          <w:sz w:val="24"/>
          <w:szCs w:val="24"/>
          <w:lang w:val="en-US"/>
        </w:rPr>
        <w:t xml:space="preserve"> efectuat prin concurs public. </w:t>
      </w:r>
    </w:p>
    <w:p w:rsidR="00240C26" w:rsidRPr="007F52F5" w:rsidRDefault="00240C26" w:rsidP="003F7950">
      <w:pPr>
        <w:spacing w:line="240" w:lineRule="auto"/>
        <w:ind w:right="-57"/>
        <w:jc w:val="both"/>
        <w:rPr>
          <w:rFonts w:ascii="Times New Roman" w:hAnsi="Times New Roman"/>
          <w:color w:val="000000"/>
          <w:sz w:val="24"/>
          <w:szCs w:val="24"/>
          <w:lang w:val="ro-RO"/>
        </w:rPr>
      </w:pPr>
      <w:r w:rsidRPr="007F52F5">
        <w:rPr>
          <w:rFonts w:ascii="Times New Roman" w:hAnsi="Times New Roman"/>
          <w:color w:val="000000"/>
          <w:sz w:val="24"/>
          <w:szCs w:val="24"/>
          <w:lang w:val="ro-RO"/>
        </w:rPr>
        <w:t>În ceea ce priveşte capacitatea funcţională a angajaţilor primăriei este relevantă cunoaşterea limbii ruse şi mai puţin a limbilor de circuit european</w:t>
      </w:r>
    </w:p>
    <w:p w:rsidR="00240C26" w:rsidRPr="007F52F5" w:rsidRDefault="00240C26" w:rsidP="003F7950">
      <w:pPr>
        <w:spacing w:line="240" w:lineRule="auto"/>
        <w:ind w:left="432" w:right="-57"/>
        <w:jc w:val="both"/>
        <w:rPr>
          <w:rFonts w:ascii="Times New Roman" w:hAnsi="Times New Roman"/>
          <w:b/>
          <w:color w:val="000000"/>
          <w:sz w:val="24"/>
          <w:szCs w:val="24"/>
          <w:lang w:val="ro-RO"/>
        </w:rPr>
      </w:pPr>
    </w:p>
    <w:p w:rsidR="00240C26" w:rsidRPr="007F52F5" w:rsidRDefault="003C719D" w:rsidP="003F7950">
      <w:pPr>
        <w:spacing w:line="240" w:lineRule="auto"/>
        <w:ind w:left="432" w:right="-57"/>
        <w:jc w:val="both"/>
        <w:rPr>
          <w:rFonts w:ascii="Times New Roman" w:hAnsi="Times New Roman"/>
          <w:b/>
          <w:color w:val="000000"/>
          <w:sz w:val="24"/>
          <w:szCs w:val="24"/>
          <w:lang w:val="ro-RO"/>
        </w:rPr>
      </w:pPr>
      <w:r w:rsidRPr="000B10CC">
        <w:rPr>
          <w:rFonts w:ascii="Times New Roman" w:hAnsi="Times New Roman"/>
          <w:sz w:val="24"/>
          <w:szCs w:val="24"/>
          <w:lang w:val="ro-RO"/>
        </w:rPr>
        <w:lastRenderedPageBreak/>
        <w:pict>
          <v:shape id="_x0000_i1028" type="#_x0000_t75" style="width:244.5pt;height:115.5pt">
            <v:imagedata r:id="rId32" o:title=""/>
          </v:shape>
        </w:pict>
      </w:r>
    </w:p>
    <w:p w:rsidR="00240C26" w:rsidRPr="007F52F5" w:rsidRDefault="00240C26" w:rsidP="003F7950">
      <w:pPr>
        <w:spacing w:line="240" w:lineRule="auto"/>
        <w:ind w:left="432" w:right="-57"/>
        <w:jc w:val="both"/>
        <w:rPr>
          <w:rFonts w:ascii="Times New Roman" w:hAnsi="Times New Roman"/>
          <w:b/>
          <w:color w:val="000000"/>
          <w:sz w:val="24"/>
          <w:szCs w:val="24"/>
          <w:lang w:val="ro-RO"/>
        </w:rPr>
      </w:pPr>
    </w:p>
    <w:p w:rsidR="000730D5" w:rsidRPr="007F52F5" w:rsidRDefault="000730D5" w:rsidP="003F7950">
      <w:pPr>
        <w:spacing w:line="240" w:lineRule="auto"/>
        <w:ind w:right="-57"/>
        <w:jc w:val="both"/>
        <w:rPr>
          <w:rFonts w:ascii="Times New Roman" w:hAnsi="Times New Roman"/>
          <w:color w:val="000000"/>
          <w:sz w:val="24"/>
          <w:szCs w:val="24"/>
          <w:lang w:val="ro-RO"/>
        </w:rPr>
      </w:pPr>
      <w:r w:rsidRPr="007F52F5">
        <w:rPr>
          <w:rFonts w:ascii="Times New Roman" w:hAnsi="Times New Roman"/>
          <w:sz w:val="24"/>
          <w:szCs w:val="24"/>
          <w:lang w:val="en-US"/>
        </w:rPr>
        <w:t>Perfecţionarea continuă a personalului permanent se află în atenţia Primarului, fiind valorificate toate posibilităţile de instruire, efectuare vizitelor de documentare, schimb de experienţă</w:t>
      </w:r>
      <w:proofErr w:type="gramStart"/>
      <w:r w:rsidRPr="007F52F5">
        <w:rPr>
          <w:rFonts w:ascii="Times New Roman" w:hAnsi="Times New Roman"/>
          <w:sz w:val="24"/>
          <w:szCs w:val="24"/>
          <w:lang w:val="en-US"/>
        </w:rPr>
        <w:t>,  participarea</w:t>
      </w:r>
      <w:proofErr w:type="gramEnd"/>
      <w:r w:rsidRPr="007F52F5">
        <w:rPr>
          <w:rFonts w:ascii="Times New Roman" w:hAnsi="Times New Roman"/>
          <w:sz w:val="24"/>
          <w:szCs w:val="24"/>
          <w:lang w:val="en-US"/>
        </w:rPr>
        <w:t xml:space="preserve"> la seminare, cursuri de perfecţionare</w:t>
      </w:r>
      <w:r w:rsidR="00240C26" w:rsidRPr="007F52F5">
        <w:rPr>
          <w:rFonts w:ascii="Times New Roman" w:hAnsi="Times New Roman"/>
          <w:color w:val="000000"/>
          <w:sz w:val="24"/>
          <w:szCs w:val="24"/>
          <w:lang w:val="ro-RO"/>
        </w:rPr>
        <w:t xml:space="preserve"> </w:t>
      </w:r>
    </w:p>
    <w:p w:rsidR="00240C26" w:rsidRPr="007F52F5" w:rsidRDefault="00240C26" w:rsidP="003F7950">
      <w:pPr>
        <w:spacing w:line="240" w:lineRule="auto"/>
        <w:ind w:right="-57"/>
        <w:jc w:val="both"/>
        <w:rPr>
          <w:rFonts w:ascii="Times New Roman" w:hAnsi="Times New Roman"/>
          <w:color w:val="000000"/>
          <w:sz w:val="24"/>
          <w:szCs w:val="24"/>
          <w:lang w:val="ro-RO"/>
        </w:rPr>
      </w:pPr>
      <w:r w:rsidRPr="007F52F5">
        <w:rPr>
          <w:rFonts w:ascii="Times New Roman" w:hAnsi="Times New Roman"/>
          <w:color w:val="000000"/>
          <w:sz w:val="24"/>
          <w:szCs w:val="24"/>
          <w:lang w:val="ro-RO"/>
        </w:rPr>
        <w:t>În peri</w:t>
      </w:r>
      <w:r w:rsidR="001C7374" w:rsidRPr="007F52F5">
        <w:rPr>
          <w:rFonts w:ascii="Times New Roman" w:hAnsi="Times New Roman"/>
          <w:color w:val="000000"/>
          <w:sz w:val="24"/>
          <w:szCs w:val="24"/>
          <w:lang w:val="ro-RO"/>
        </w:rPr>
        <w:t>o</w:t>
      </w:r>
      <w:r w:rsidRPr="007F52F5">
        <w:rPr>
          <w:rFonts w:ascii="Times New Roman" w:hAnsi="Times New Roman"/>
          <w:color w:val="000000"/>
          <w:sz w:val="24"/>
          <w:szCs w:val="24"/>
          <w:lang w:val="ro-RO"/>
        </w:rPr>
        <w:t>ada 2011-2013 se observă o uşoară creştere a numărului de angajaţi ai UAT care au beneficiat de cursuri de dezvoltare profesională în domeniul lor de specializare:</w:t>
      </w:r>
    </w:p>
    <w:p w:rsidR="00240C26" w:rsidRPr="007F52F5" w:rsidRDefault="003C719D" w:rsidP="003F7950">
      <w:pPr>
        <w:spacing w:line="240" w:lineRule="auto"/>
        <w:ind w:right="-57"/>
        <w:jc w:val="both"/>
        <w:rPr>
          <w:rFonts w:ascii="Times New Roman" w:hAnsi="Times New Roman"/>
          <w:color w:val="000000"/>
          <w:sz w:val="24"/>
          <w:szCs w:val="24"/>
          <w:lang w:val="ro-RO"/>
        </w:rPr>
      </w:pPr>
      <w:r w:rsidRPr="000B10CC">
        <w:rPr>
          <w:rFonts w:ascii="Times New Roman" w:hAnsi="Times New Roman"/>
          <w:sz w:val="24"/>
          <w:szCs w:val="24"/>
          <w:lang w:val="ro-RO"/>
        </w:rPr>
        <w:pict>
          <v:shape id="_x0000_i1029" type="#_x0000_t75" style="width:279pt;height:211.5pt">
            <v:imagedata r:id="rId33" o:title=""/>
          </v:shape>
        </w:pict>
      </w:r>
      <w:bookmarkStart w:id="2" w:name="_GoBack"/>
      <w:bookmarkEnd w:id="2"/>
    </w:p>
    <w:p w:rsidR="00240C26" w:rsidRPr="007F52F5" w:rsidRDefault="00240C26" w:rsidP="003F7950">
      <w:pPr>
        <w:spacing w:line="240" w:lineRule="auto"/>
        <w:jc w:val="both"/>
        <w:rPr>
          <w:rFonts w:ascii="Times New Roman" w:hAnsi="Times New Roman"/>
          <w:sz w:val="24"/>
          <w:szCs w:val="24"/>
          <w:lang w:val="ro-RO"/>
        </w:rPr>
      </w:pPr>
    </w:p>
    <w:p w:rsidR="00240C26" w:rsidRPr="007F52F5" w:rsidRDefault="00240C26" w:rsidP="003F7950">
      <w:pPr>
        <w:spacing w:line="240" w:lineRule="auto"/>
        <w:jc w:val="both"/>
        <w:rPr>
          <w:rFonts w:ascii="Times New Roman" w:hAnsi="Times New Roman"/>
          <w:b/>
          <w:bCs/>
          <w:sz w:val="24"/>
          <w:szCs w:val="24"/>
          <w:lang w:val="ro-RO"/>
        </w:rPr>
      </w:pPr>
    </w:p>
    <w:p w:rsidR="00882B90" w:rsidRPr="00882B90" w:rsidRDefault="00882B90" w:rsidP="003F7950">
      <w:pPr>
        <w:spacing w:line="240" w:lineRule="auto"/>
        <w:jc w:val="both"/>
        <w:outlineLvl w:val="0"/>
        <w:rPr>
          <w:rFonts w:ascii="Times New Roman" w:hAnsi="Times New Roman"/>
          <w:bCs/>
          <w:sz w:val="24"/>
          <w:szCs w:val="24"/>
          <w:lang w:val="ro-RO"/>
        </w:rPr>
      </w:pPr>
      <w:r w:rsidRPr="00882B90">
        <w:rPr>
          <w:rFonts w:ascii="Times New Roman" w:hAnsi="Times New Roman"/>
          <w:bCs/>
          <w:sz w:val="24"/>
          <w:szCs w:val="24"/>
          <w:lang w:val="ro-RO"/>
        </w:rPr>
        <w:t xml:space="preserve">Anual </w:t>
      </w:r>
      <w:r>
        <w:rPr>
          <w:rFonts w:ascii="Times New Roman" w:hAnsi="Times New Roman"/>
          <w:bCs/>
          <w:sz w:val="24"/>
          <w:szCs w:val="24"/>
          <w:lang w:val="ro-RO"/>
        </w:rPr>
        <w:t>fucnţionarii publici de execuţie  ai primăriei sunt evaluaţi cu  calificativul ,,bine” şi ,,foarte bine”, deţinînd următoarele grade de calificare: clasa III-2 persoane; clasa II- 2 persoane; clasa I- 4 persoane. Semestrial, din anul 2012,  funţionarii publici de execuţie sunt suspuşi evaluării performanţelor colective de muncă.La aceste evaluări autoritatea publică locală a obţinut calificativul,,bine”</w:t>
      </w:r>
    </w:p>
    <w:p w:rsidR="00DE5413" w:rsidRDefault="00DE5413" w:rsidP="00DE5413">
      <w:pPr>
        <w:spacing w:line="240" w:lineRule="auto"/>
        <w:jc w:val="center"/>
        <w:outlineLvl w:val="0"/>
        <w:rPr>
          <w:rFonts w:ascii="Times New Roman" w:hAnsi="Times New Roman"/>
          <w:b/>
          <w:bCs/>
          <w:sz w:val="24"/>
          <w:szCs w:val="24"/>
          <w:lang w:val="ro-RO"/>
        </w:rPr>
      </w:pPr>
    </w:p>
    <w:p w:rsidR="00240C26" w:rsidRPr="007F52F5" w:rsidRDefault="00240C26" w:rsidP="00DE5413">
      <w:pPr>
        <w:spacing w:line="240" w:lineRule="auto"/>
        <w:jc w:val="center"/>
        <w:outlineLvl w:val="0"/>
        <w:rPr>
          <w:rFonts w:ascii="Times New Roman" w:hAnsi="Times New Roman"/>
          <w:sz w:val="24"/>
          <w:szCs w:val="24"/>
          <w:lang w:val="ro-RO"/>
        </w:rPr>
      </w:pPr>
      <w:r w:rsidRPr="007F52F5">
        <w:rPr>
          <w:rFonts w:ascii="Times New Roman" w:hAnsi="Times New Roman"/>
          <w:b/>
          <w:bCs/>
          <w:sz w:val="24"/>
          <w:szCs w:val="24"/>
          <w:lang w:val="ro-RO"/>
        </w:rPr>
        <w:t>V. Strategia locală de dezvoltare socio-economică integrată</w:t>
      </w:r>
    </w:p>
    <w:p w:rsidR="00240C26" w:rsidRPr="007F52F5" w:rsidRDefault="00240C26" w:rsidP="003F7950">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 xml:space="preserve">5.1. Cadrul General al Strategiei </w:t>
      </w:r>
    </w:p>
    <w:p w:rsidR="000D7C32" w:rsidRPr="007F52F5" w:rsidRDefault="000D7C32" w:rsidP="000D7C32">
      <w:pPr>
        <w:jc w:val="both"/>
        <w:rPr>
          <w:rFonts w:ascii="Times New Roman" w:hAnsi="Times New Roman"/>
          <w:sz w:val="24"/>
          <w:szCs w:val="24"/>
          <w:lang w:val="ro-RO"/>
        </w:rPr>
      </w:pPr>
      <w:r w:rsidRPr="007F52F5">
        <w:rPr>
          <w:rFonts w:ascii="Times New Roman" w:hAnsi="Times New Roman"/>
          <w:b/>
          <w:i/>
          <w:sz w:val="24"/>
          <w:szCs w:val="24"/>
          <w:lang w:val="ro-RO"/>
        </w:rPr>
        <w:lastRenderedPageBreak/>
        <w:t>Analiza  cadrului strategic</w:t>
      </w:r>
      <w:r w:rsidRPr="007F52F5">
        <w:rPr>
          <w:rFonts w:ascii="Times New Roman" w:hAnsi="Times New Roman"/>
          <w:b/>
          <w:sz w:val="24"/>
          <w:szCs w:val="24"/>
          <w:lang w:val="ro-RO"/>
        </w:rPr>
        <w:t xml:space="preserve">  </w:t>
      </w:r>
      <w:r w:rsidRPr="007F52F5">
        <w:rPr>
          <w:rFonts w:ascii="Times New Roman" w:hAnsi="Times New Roman"/>
          <w:sz w:val="24"/>
          <w:szCs w:val="24"/>
          <w:lang w:val="ro-RO"/>
        </w:rPr>
        <w:t>are drept scop  identificarea  priorităţilor stabilite la nivelurile: naţional, regional, raional și sectorial. Aceasta îşi propune, de asemenea, să identifice influenţa pe care strategiile respective o au asupra orașului Floreşti, precum şi importanţa pe care aceste strategii  o au  în cadrul procesului de elaborare a planului de dezvoltare a orașului.</w:t>
      </w:r>
    </w:p>
    <w:p w:rsidR="000D7C32" w:rsidRPr="007F52F5" w:rsidRDefault="000D7C32" w:rsidP="000D7C32">
      <w:pPr>
        <w:autoSpaceDE w:val="0"/>
        <w:autoSpaceDN w:val="0"/>
        <w:adjustRightInd w:val="0"/>
        <w:rPr>
          <w:rFonts w:ascii="Times New Roman" w:hAnsi="Times New Roman"/>
          <w:b/>
          <w:sz w:val="24"/>
          <w:szCs w:val="24"/>
          <w:lang w:val="ro-RO"/>
        </w:rPr>
      </w:pPr>
    </w:p>
    <w:p w:rsidR="000D7C32" w:rsidRPr="007F52F5" w:rsidRDefault="000D7C32" w:rsidP="000D7C32">
      <w:pPr>
        <w:pStyle w:val="afb"/>
        <w:spacing w:before="0" w:after="0" w:line="276" w:lineRule="auto"/>
        <w:ind w:firstLine="0"/>
        <w:jc w:val="left"/>
        <w:rPr>
          <w:rFonts w:ascii="Times New Roman" w:hAnsi="Times New Roman"/>
          <w:sz w:val="24"/>
          <w:szCs w:val="24"/>
        </w:rPr>
      </w:pPr>
      <w:r w:rsidRPr="007F52F5">
        <w:rPr>
          <w:rFonts w:ascii="Times New Roman" w:hAnsi="Times New Roman"/>
          <w:sz w:val="24"/>
          <w:szCs w:val="24"/>
          <w:u w:val="single"/>
        </w:rPr>
        <w:t xml:space="preserve">DS 1. Dezvoltarea educației și culturii la nivel de comunitate </w:t>
      </w:r>
    </w:p>
    <w:p w:rsidR="000D7C32" w:rsidRPr="007F52F5" w:rsidRDefault="000D7C32" w:rsidP="000D7C32">
      <w:pPr>
        <w:pStyle w:val="aa"/>
        <w:ind w:left="0"/>
        <w:rPr>
          <w:rFonts w:ascii="Times New Roman" w:hAnsi="Times New Roman"/>
          <w:b/>
          <w:i/>
          <w:sz w:val="24"/>
          <w:szCs w:val="24"/>
        </w:rPr>
      </w:pPr>
    </w:p>
    <w:p w:rsidR="000D7C32" w:rsidRPr="007F52F5" w:rsidRDefault="000D7C32" w:rsidP="000D7C32">
      <w:pPr>
        <w:pStyle w:val="aa"/>
        <w:ind w:left="0"/>
        <w:rPr>
          <w:rFonts w:ascii="Times New Roman" w:hAnsi="Times New Roman"/>
          <w:sz w:val="24"/>
          <w:szCs w:val="24"/>
        </w:rPr>
      </w:pPr>
      <w:r w:rsidRPr="007F52F5">
        <w:rPr>
          <w:rFonts w:ascii="Times New Roman" w:hAnsi="Times New Roman"/>
          <w:b/>
          <w:i/>
          <w:sz w:val="24"/>
          <w:szCs w:val="24"/>
        </w:rPr>
        <w:t>Obiectivul specific 1.1. Promovarea sectorului cultural și celui al educației</w:t>
      </w:r>
    </w:p>
    <w:p w:rsidR="000D7C32" w:rsidRPr="007F52F5" w:rsidRDefault="000D7C32" w:rsidP="000D7C32">
      <w:pPr>
        <w:pStyle w:val="Default"/>
        <w:spacing w:line="276" w:lineRule="auto"/>
        <w:rPr>
          <w:lang w:val="en-US"/>
        </w:rPr>
      </w:pPr>
      <w:r w:rsidRPr="007F52F5">
        <w:rPr>
          <w:rFonts w:eastAsia="Calibri"/>
          <w:color w:val="auto"/>
          <w:lang w:val="en-US" w:eastAsia="en-US"/>
        </w:rPr>
        <w:t xml:space="preserve">La realizarea obiectivului în cauză vor fi luate în considerare prevederile strategiilor regionale și naţionale în domeniu, în special, Strategia Naţională de Dezvoltare „Moldova 2020”, </w:t>
      </w:r>
      <w:proofErr w:type="gramStart"/>
      <w:r w:rsidRPr="007F52F5">
        <w:rPr>
          <w:rFonts w:eastAsia="Calibri"/>
          <w:color w:val="auto"/>
          <w:lang w:val="en-US" w:eastAsia="en-US"/>
        </w:rPr>
        <w:t>Strategia ,</w:t>
      </w:r>
      <w:proofErr w:type="gramEnd"/>
      <w:r w:rsidRPr="007F52F5">
        <w:rPr>
          <w:rFonts w:eastAsia="Calibri"/>
          <w:color w:val="auto"/>
          <w:lang w:val="en-US" w:eastAsia="en-US"/>
        </w:rPr>
        <w:t xml:space="preserve">,Europa 2020”, Strategia Sectorială de Dezvoltare pentru anii 2014-2020 „Educația 2020”, Strategia de Dezvoltare a culturii „Cultura2020”, care reprezintă o viziune coerentă  de dezvoltare a sectorului cultural al țării și care se axează pe următoarele principii de bază: </w:t>
      </w:r>
    </w:p>
    <w:p w:rsidR="000D7C32" w:rsidRPr="007F52F5" w:rsidRDefault="000D7C32" w:rsidP="000D7C32">
      <w:pPr>
        <w:pStyle w:val="NoSpacing1"/>
        <w:spacing w:line="276" w:lineRule="auto"/>
        <w:ind w:left="0" w:right="-1" w:firstLine="708"/>
        <w:jc w:val="both"/>
        <w:rPr>
          <w:rFonts w:ascii="Times New Roman" w:hAnsi="Times New Roman"/>
          <w:sz w:val="24"/>
          <w:szCs w:val="24"/>
          <w:lang w:val="ro-RO"/>
        </w:rPr>
      </w:pPr>
    </w:p>
    <w:p w:rsidR="000D7C32" w:rsidRPr="007F52F5" w:rsidRDefault="000D7C32" w:rsidP="000D7C32">
      <w:pPr>
        <w:tabs>
          <w:tab w:val="left" w:pos="1080"/>
        </w:tabs>
        <w:ind w:firstLine="540"/>
        <w:rPr>
          <w:rFonts w:ascii="Times New Roman" w:hAnsi="Times New Roman"/>
          <w:sz w:val="24"/>
          <w:szCs w:val="24"/>
          <w:lang w:val="ro-RO"/>
        </w:rPr>
      </w:pPr>
      <w:r w:rsidRPr="007F52F5">
        <w:rPr>
          <w:rFonts w:ascii="Times New Roman" w:hAnsi="Times New Roman"/>
          <w:sz w:val="24"/>
          <w:szCs w:val="24"/>
          <w:lang w:val="ro-RO"/>
        </w:rPr>
        <w:t>1. protejarea şi valorificarea patrimoniului cultural al ţării, care este o prioritate naţională;</w:t>
      </w:r>
    </w:p>
    <w:p w:rsidR="000D7C32" w:rsidRPr="007F52F5" w:rsidRDefault="000D7C32" w:rsidP="000D7C32">
      <w:pPr>
        <w:tabs>
          <w:tab w:val="left" w:pos="1080"/>
        </w:tabs>
        <w:ind w:firstLine="540"/>
        <w:rPr>
          <w:rFonts w:ascii="Times New Roman" w:hAnsi="Times New Roman"/>
          <w:sz w:val="24"/>
          <w:szCs w:val="24"/>
          <w:lang w:val="fr-FR"/>
        </w:rPr>
      </w:pPr>
      <w:r w:rsidRPr="007F52F5">
        <w:rPr>
          <w:rFonts w:ascii="Times New Roman" w:hAnsi="Times New Roman"/>
          <w:sz w:val="24"/>
          <w:szCs w:val="24"/>
          <w:lang w:val="fr-FR"/>
        </w:rPr>
        <w:t>2. accesul cetăţenilor la valorile culturale ale ţării;</w:t>
      </w:r>
    </w:p>
    <w:p w:rsidR="000D7C32" w:rsidRPr="007F52F5" w:rsidRDefault="000D7C32" w:rsidP="000D7C32">
      <w:pPr>
        <w:tabs>
          <w:tab w:val="left" w:pos="1080"/>
        </w:tabs>
        <w:ind w:firstLine="540"/>
        <w:rPr>
          <w:rFonts w:ascii="Times New Roman" w:hAnsi="Times New Roman"/>
          <w:sz w:val="24"/>
          <w:szCs w:val="24"/>
          <w:lang w:val="en-US"/>
        </w:rPr>
      </w:pPr>
      <w:r w:rsidRPr="007F52F5">
        <w:rPr>
          <w:rFonts w:ascii="Times New Roman" w:hAnsi="Times New Roman"/>
          <w:sz w:val="24"/>
          <w:szCs w:val="24"/>
          <w:lang w:val="en-US"/>
        </w:rPr>
        <w:t xml:space="preserve">3. </w:t>
      </w:r>
      <w:proofErr w:type="gramStart"/>
      <w:r w:rsidRPr="007F52F5">
        <w:rPr>
          <w:rFonts w:ascii="Times New Roman" w:hAnsi="Times New Roman"/>
          <w:sz w:val="24"/>
          <w:szCs w:val="24"/>
          <w:lang w:val="en-US"/>
        </w:rPr>
        <w:t>producerea</w:t>
      </w:r>
      <w:proofErr w:type="gramEnd"/>
      <w:r w:rsidRPr="007F52F5">
        <w:rPr>
          <w:rFonts w:ascii="Times New Roman" w:hAnsi="Times New Roman"/>
          <w:sz w:val="24"/>
          <w:szCs w:val="24"/>
          <w:lang w:val="en-US"/>
        </w:rPr>
        <w:t xml:space="preserve"> bunurilor şi serviciilor culturale pentru creşterea economică a ţării;</w:t>
      </w:r>
    </w:p>
    <w:p w:rsidR="000D7C32" w:rsidRPr="007F52F5" w:rsidRDefault="000D7C32" w:rsidP="000D7C32">
      <w:pPr>
        <w:tabs>
          <w:tab w:val="left" w:pos="1080"/>
        </w:tabs>
        <w:ind w:firstLine="540"/>
        <w:rPr>
          <w:rFonts w:ascii="Times New Roman" w:hAnsi="Times New Roman"/>
          <w:sz w:val="24"/>
          <w:szCs w:val="24"/>
          <w:lang w:val="en-US"/>
        </w:rPr>
      </w:pPr>
      <w:r w:rsidRPr="007F52F5">
        <w:rPr>
          <w:rFonts w:ascii="Times New Roman" w:hAnsi="Times New Roman"/>
          <w:sz w:val="24"/>
          <w:szCs w:val="24"/>
          <w:lang w:val="en-US"/>
        </w:rPr>
        <w:t xml:space="preserve">4. </w:t>
      </w:r>
      <w:proofErr w:type="gramStart"/>
      <w:r w:rsidRPr="007F52F5">
        <w:rPr>
          <w:rFonts w:ascii="Times New Roman" w:hAnsi="Times New Roman"/>
          <w:sz w:val="24"/>
          <w:szCs w:val="24"/>
          <w:lang w:val="en-US"/>
        </w:rPr>
        <w:t>promovarea</w:t>
      </w:r>
      <w:proofErr w:type="gramEnd"/>
      <w:r w:rsidRPr="007F52F5">
        <w:rPr>
          <w:rFonts w:ascii="Times New Roman" w:hAnsi="Times New Roman"/>
          <w:sz w:val="24"/>
          <w:szCs w:val="24"/>
          <w:lang w:val="en-US"/>
        </w:rPr>
        <w:t xml:space="preserve"> culturii în calitate de factor determinant în domeniul educaţiei şi formării cetăţenilor ţării. </w:t>
      </w:r>
    </w:p>
    <w:p w:rsidR="000D7C32" w:rsidRPr="007F52F5" w:rsidRDefault="000D7C32" w:rsidP="000D7C32">
      <w:pPr>
        <w:pStyle w:val="1"/>
        <w:spacing w:before="0"/>
        <w:ind w:firstLine="540"/>
        <w:rPr>
          <w:rFonts w:ascii="Times New Roman" w:hAnsi="Times New Roman" w:cs="Times New Roman"/>
          <w:b w:val="0"/>
          <w:sz w:val="24"/>
          <w:szCs w:val="24"/>
          <w:lang w:val="en-US"/>
        </w:rPr>
      </w:pPr>
      <w:r w:rsidRPr="007F52F5">
        <w:rPr>
          <w:rFonts w:ascii="Times New Roman" w:hAnsi="Times New Roman" w:cs="Times New Roman"/>
          <w:b w:val="0"/>
          <w:sz w:val="24"/>
          <w:szCs w:val="24"/>
          <w:lang w:val="ro-RO"/>
        </w:rPr>
        <w:t>De asemenea, la realizarea obiectivului vor fi luate în considerare și  c</w:t>
      </w:r>
      <w:r w:rsidRPr="007F52F5">
        <w:rPr>
          <w:rFonts w:ascii="Times New Roman" w:hAnsi="Times New Roman" w:cs="Times New Roman"/>
          <w:b w:val="0"/>
          <w:sz w:val="24"/>
          <w:szCs w:val="24"/>
          <w:lang w:val="en-US"/>
        </w:rPr>
        <w:t xml:space="preserve">ele 7 priorităţi stabilite în Strategia Naţională „Moldova </w:t>
      </w:r>
      <w:smartTag w:uri="urn:schemas-microsoft-com:office:smarttags" w:element="metricconverter">
        <w:smartTagPr>
          <w:attr w:name="ProductID" w:val="2020”"/>
        </w:smartTagPr>
        <w:r w:rsidRPr="007F52F5">
          <w:rPr>
            <w:rFonts w:ascii="Times New Roman" w:hAnsi="Times New Roman" w:cs="Times New Roman"/>
            <w:b w:val="0"/>
            <w:sz w:val="24"/>
            <w:szCs w:val="24"/>
            <w:lang w:val="en-US"/>
          </w:rPr>
          <w:t>2020”,</w:t>
        </w:r>
      </w:smartTag>
      <w:r w:rsidRPr="007F52F5">
        <w:rPr>
          <w:rFonts w:ascii="Times New Roman" w:hAnsi="Times New Roman" w:cs="Times New Roman"/>
          <w:b w:val="0"/>
          <w:sz w:val="24"/>
          <w:szCs w:val="24"/>
          <w:lang w:val="en-US"/>
        </w:rPr>
        <w:t xml:space="preserve"> care impun realizarea următoarelor acţiuni </w:t>
      </w:r>
      <w:r w:rsidRPr="007F52F5">
        <w:rPr>
          <w:rFonts w:ascii="Times New Roman" w:hAnsi="Times New Roman" w:cs="Times New Roman"/>
          <w:b w:val="0"/>
          <w:color w:val="000000"/>
          <w:sz w:val="24"/>
          <w:szCs w:val="24"/>
          <w:lang w:val="en-US"/>
        </w:rPr>
        <w:t>în sectorul cultural</w:t>
      </w:r>
      <w:r w:rsidRPr="007F52F5">
        <w:rPr>
          <w:rFonts w:ascii="Times New Roman" w:hAnsi="Times New Roman" w:cs="Times New Roman"/>
          <w:b w:val="0"/>
          <w:sz w:val="24"/>
          <w:szCs w:val="24"/>
          <w:lang w:val="en-US"/>
        </w:rPr>
        <w:t>:</w:t>
      </w:r>
    </w:p>
    <w:p w:rsidR="000D7C32" w:rsidRPr="007F52F5" w:rsidRDefault="000D7C32" w:rsidP="000D7C32">
      <w:pPr>
        <w:pStyle w:val="11"/>
        <w:tabs>
          <w:tab w:val="left" w:pos="720"/>
          <w:tab w:val="left" w:pos="1080"/>
        </w:tabs>
        <w:ind w:left="0" w:firstLine="540"/>
        <w:rPr>
          <w:rFonts w:ascii="Times New Roman" w:hAnsi="Times New Roman"/>
          <w:sz w:val="24"/>
          <w:szCs w:val="24"/>
        </w:rPr>
      </w:pPr>
      <w:r w:rsidRPr="007F52F5">
        <w:rPr>
          <w:rFonts w:ascii="Times New Roman" w:hAnsi="Times New Roman"/>
          <w:sz w:val="24"/>
          <w:szCs w:val="24"/>
        </w:rPr>
        <w:t xml:space="preserve">1) </w:t>
      </w:r>
      <w:proofErr w:type="gramStart"/>
      <w:r w:rsidRPr="007F52F5">
        <w:rPr>
          <w:rFonts w:ascii="Times New Roman" w:hAnsi="Times New Roman"/>
          <w:sz w:val="24"/>
          <w:szCs w:val="24"/>
        </w:rPr>
        <w:t>crearea</w:t>
      </w:r>
      <w:proofErr w:type="gramEnd"/>
      <w:r w:rsidRPr="007F52F5">
        <w:rPr>
          <w:rFonts w:ascii="Times New Roman" w:hAnsi="Times New Roman"/>
          <w:sz w:val="24"/>
          <w:szCs w:val="24"/>
        </w:rPr>
        <w:t xml:space="preserve"> unui climat favorabil pentru artiştii şi angajaţii din sectorul cultural;</w:t>
      </w:r>
    </w:p>
    <w:p w:rsidR="000D7C32" w:rsidRPr="007F52F5" w:rsidRDefault="000D7C32" w:rsidP="000D7C32">
      <w:pPr>
        <w:pStyle w:val="11"/>
        <w:tabs>
          <w:tab w:val="left" w:pos="720"/>
          <w:tab w:val="left" w:pos="1080"/>
        </w:tabs>
        <w:ind w:left="0" w:firstLine="540"/>
        <w:rPr>
          <w:rFonts w:ascii="Times New Roman" w:hAnsi="Times New Roman"/>
          <w:sz w:val="24"/>
          <w:szCs w:val="24"/>
        </w:rPr>
      </w:pPr>
      <w:r w:rsidRPr="007F52F5">
        <w:rPr>
          <w:rFonts w:ascii="Times New Roman" w:hAnsi="Times New Roman"/>
          <w:sz w:val="24"/>
          <w:szCs w:val="24"/>
        </w:rPr>
        <w:t xml:space="preserve">2) </w:t>
      </w:r>
      <w:proofErr w:type="gramStart"/>
      <w:r w:rsidRPr="007F52F5">
        <w:rPr>
          <w:rFonts w:ascii="Times New Roman" w:hAnsi="Times New Roman"/>
          <w:sz w:val="24"/>
          <w:szCs w:val="24"/>
        </w:rPr>
        <w:t>descentralizarea</w:t>
      </w:r>
      <w:proofErr w:type="gramEnd"/>
      <w:r w:rsidRPr="007F52F5">
        <w:rPr>
          <w:rFonts w:ascii="Times New Roman" w:hAnsi="Times New Roman"/>
          <w:sz w:val="24"/>
          <w:szCs w:val="24"/>
        </w:rPr>
        <w:t xml:space="preserve"> sectorului cultural şi diminuarea costurilor finanţării prin intensificarea concurenţei în domeniul cultural;</w:t>
      </w:r>
    </w:p>
    <w:p w:rsidR="000D7C32" w:rsidRPr="007F52F5" w:rsidRDefault="000D7C32" w:rsidP="000D7C32">
      <w:pPr>
        <w:pStyle w:val="11"/>
        <w:tabs>
          <w:tab w:val="left" w:pos="0"/>
          <w:tab w:val="left" w:pos="142"/>
          <w:tab w:val="left" w:pos="720"/>
          <w:tab w:val="left" w:pos="1080"/>
        </w:tabs>
        <w:ind w:left="0" w:firstLine="540"/>
        <w:rPr>
          <w:rFonts w:ascii="Times New Roman" w:hAnsi="Times New Roman"/>
          <w:sz w:val="24"/>
          <w:szCs w:val="24"/>
          <w:lang w:val="fr-FR"/>
        </w:rPr>
      </w:pPr>
      <w:r w:rsidRPr="007F52F5">
        <w:rPr>
          <w:rFonts w:ascii="Times New Roman" w:hAnsi="Times New Roman"/>
          <w:sz w:val="24"/>
          <w:szCs w:val="24"/>
          <w:lang w:val="fr-FR"/>
        </w:rPr>
        <w:t>3) ameliorarea şi dezvoltarea climatului de afaceri în sectorul cultural;</w:t>
      </w:r>
    </w:p>
    <w:p w:rsidR="000D7C32" w:rsidRPr="007F52F5" w:rsidRDefault="000D7C32" w:rsidP="000D7C32">
      <w:pPr>
        <w:pStyle w:val="11"/>
        <w:tabs>
          <w:tab w:val="left" w:pos="142"/>
          <w:tab w:val="left" w:pos="720"/>
          <w:tab w:val="left" w:pos="1080"/>
        </w:tabs>
        <w:ind w:left="0" w:firstLine="540"/>
        <w:rPr>
          <w:rFonts w:ascii="Times New Roman" w:hAnsi="Times New Roman"/>
          <w:sz w:val="24"/>
          <w:szCs w:val="24"/>
          <w:lang w:val="fr-FR"/>
        </w:rPr>
      </w:pPr>
      <w:r w:rsidRPr="007F52F5">
        <w:rPr>
          <w:rFonts w:ascii="Times New Roman" w:hAnsi="Times New Roman"/>
          <w:sz w:val="24"/>
          <w:szCs w:val="24"/>
          <w:lang w:val="fr-FR"/>
        </w:rPr>
        <w:t>4) salvgardarea patrimoniului cultural naţional în toată diversitatea lui.</w:t>
      </w:r>
    </w:p>
    <w:p w:rsidR="000D7C32" w:rsidRPr="007F52F5" w:rsidRDefault="000D7C32" w:rsidP="000D7C32">
      <w:pPr>
        <w:pStyle w:val="11"/>
        <w:tabs>
          <w:tab w:val="left" w:pos="142"/>
          <w:tab w:val="left" w:pos="720"/>
          <w:tab w:val="left" w:pos="1080"/>
        </w:tabs>
        <w:ind w:left="0"/>
        <w:rPr>
          <w:rFonts w:ascii="Times New Roman" w:hAnsi="Times New Roman"/>
          <w:sz w:val="24"/>
          <w:szCs w:val="24"/>
          <w:lang w:val="ro-RO"/>
        </w:rPr>
      </w:pPr>
      <w:r w:rsidRPr="007F52F5">
        <w:rPr>
          <w:rFonts w:ascii="Times New Roman" w:hAnsi="Times New Roman"/>
          <w:sz w:val="24"/>
          <w:szCs w:val="24"/>
          <w:lang w:val="fr-FR"/>
        </w:rPr>
        <w:t>Implementarea acestor acțiuni vor contribui în mod inevitabil la</w:t>
      </w:r>
      <w:r w:rsidRPr="007F52F5">
        <w:rPr>
          <w:rFonts w:ascii="Times New Roman" w:hAnsi="Times New Roman"/>
          <w:sz w:val="24"/>
          <w:szCs w:val="24"/>
          <w:lang w:val="ro-RO"/>
        </w:rPr>
        <w:t xml:space="preserve"> sporirea interesului populației față de tezaurul cultural național, iar în rezultat la</w:t>
      </w:r>
      <w:r w:rsidRPr="007F52F5">
        <w:rPr>
          <w:rFonts w:ascii="Times New Roman" w:hAnsi="Times New Roman"/>
          <w:sz w:val="24"/>
          <w:szCs w:val="24"/>
          <w:lang w:val="fr-FR"/>
        </w:rPr>
        <w:t xml:space="preserve">:  </w:t>
      </w:r>
    </w:p>
    <w:p w:rsidR="000D7C32" w:rsidRPr="007F52F5" w:rsidRDefault="000D7C32" w:rsidP="001A1F0E">
      <w:pPr>
        <w:widowControl w:val="0"/>
        <w:numPr>
          <w:ilvl w:val="0"/>
          <w:numId w:val="17"/>
        </w:numPr>
        <w:tabs>
          <w:tab w:val="clear" w:pos="360"/>
          <w:tab w:val="num" w:pos="820"/>
        </w:tabs>
        <w:ind w:left="820"/>
        <w:jc w:val="both"/>
        <w:rPr>
          <w:rFonts w:ascii="Times New Roman" w:hAnsi="Times New Roman"/>
          <w:sz w:val="24"/>
          <w:szCs w:val="24"/>
          <w:lang w:val="fr-FR"/>
        </w:rPr>
      </w:pPr>
      <w:r w:rsidRPr="007F52F5">
        <w:rPr>
          <w:rFonts w:ascii="Times New Roman" w:hAnsi="Times New Roman"/>
          <w:sz w:val="24"/>
          <w:szCs w:val="24"/>
          <w:lang w:val="fr-FR"/>
        </w:rPr>
        <w:t>cunoaşterea istoriei naţionale şi universale;</w:t>
      </w:r>
    </w:p>
    <w:p w:rsidR="000D7C32" w:rsidRPr="007F52F5" w:rsidRDefault="000D7C32" w:rsidP="001A1F0E">
      <w:pPr>
        <w:widowControl w:val="0"/>
        <w:numPr>
          <w:ilvl w:val="0"/>
          <w:numId w:val="17"/>
        </w:numPr>
        <w:tabs>
          <w:tab w:val="clear" w:pos="360"/>
          <w:tab w:val="num" w:pos="820"/>
        </w:tabs>
        <w:ind w:left="820"/>
        <w:jc w:val="both"/>
        <w:rPr>
          <w:rFonts w:ascii="Times New Roman" w:hAnsi="Times New Roman"/>
          <w:sz w:val="24"/>
          <w:szCs w:val="24"/>
          <w:lang w:val="en-US"/>
        </w:rPr>
      </w:pPr>
      <w:r w:rsidRPr="007F52F5">
        <w:rPr>
          <w:rFonts w:ascii="Times New Roman" w:hAnsi="Times New Roman"/>
          <w:sz w:val="24"/>
          <w:szCs w:val="24"/>
          <w:lang w:val="en-US"/>
        </w:rPr>
        <w:t>promovarea tezaurului cultural naţional şi universal;</w:t>
      </w:r>
    </w:p>
    <w:p w:rsidR="000D7C32" w:rsidRPr="007F52F5" w:rsidRDefault="000D7C32" w:rsidP="001A1F0E">
      <w:pPr>
        <w:widowControl w:val="0"/>
        <w:numPr>
          <w:ilvl w:val="0"/>
          <w:numId w:val="17"/>
        </w:numPr>
        <w:tabs>
          <w:tab w:val="clear" w:pos="360"/>
          <w:tab w:val="num" w:pos="820"/>
        </w:tabs>
        <w:ind w:left="820"/>
        <w:jc w:val="both"/>
        <w:rPr>
          <w:rFonts w:ascii="Times New Roman" w:hAnsi="Times New Roman"/>
          <w:sz w:val="24"/>
          <w:szCs w:val="24"/>
          <w:lang w:val="en-US"/>
        </w:rPr>
      </w:pPr>
      <w:r w:rsidRPr="007F52F5">
        <w:rPr>
          <w:rFonts w:ascii="Times New Roman" w:hAnsi="Times New Roman"/>
          <w:sz w:val="24"/>
          <w:szCs w:val="24"/>
          <w:lang w:val="en-US"/>
        </w:rPr>
        <w:t>respectarea tradiţiilor, datinilor, obiceiurilor propriului popor şi ale etniilor conlocuitoare;</w:t>
      </w:r>
    </w:p>
    <w:p w:rsidR="000D7C32" w:rsidRPr="007F52F5" w:rsidRDefault="000D7C32" w:rsidP="001A1F0E">
      <w:pPr>
        <w:widowControl w:val="0"/>
        <w:numPr>
          <w:ilvl w:val="0"/>
          <w:numId w:val="17"/>
        </w:numPr>
        <w:tabs>
          <w:tab w:val="clear" w:pos="360"/>
          <w:tab w:val="num" w:pos="820"/>
        </w:tabs>
        <w:ind w:left="820"/>
        <w:jc w:val="both"/>
        <w:rPr>
          <w:rFonts w:ascii="Times New Roman" w:hAnsi="Times New Roman"/>
          <w:sz w:val="24"/>
          <w:szCs w:val="24"/>
          <w:lang w:val="fr-FR"/>
        </w:rPr>
      </w:pPr>
      <w:r w:rsidRPr="007F52F5">
        <w:rPr>
          <w:rFonts w:ascii="Times New Roman" w:hAnsi="Times New Roman"/>
          <w:sz w:val="24"/>
          <w:szCs w:val="24"/>
          <w:lang w:val="fr-FR"/>
        </w:rPr>
        <w:t>respectarea normelor de comportament etic.</w:t>
      </w:r>
    </w:p>
    <w:p w:rsidR="000D7C32" w:rsidRPr="007F52F5" w:rsidRDefault="000D7C32" w:rsidP="000D7C32">
      <w:pPr>
        <w:widowControl w:val="0"/>
        <w:jc w:val="both"/>
        <w:rPr>
          <w:rFonts w:ascii="Times New Roman" w:hAnsi="Times New Roman"/>
          <w:sz w:val="24"/>
          <w:szCs w:val="24"/>
          <w:lang w:val="fr-FR"/>
        </w:rPr>
      </w:pPr>
    </w:p>
    <w:p w:rsidR="000D7C32" w:rsidRPr="007F52F5" w:rsidRDefault="000D7C32" w:rsidP="000D7C32">
      <w:pPr>
        <w:widowControl w:val="0"/>
        <w:jc w:val="both"/>
        <w:rPr>
          <w:rFonts w:ascii="Times New Roman" w:hAnsi="Times New Roman"/>
          <w:sz w:val="24"/>
          <w:szCs w:val="24"/>
          <w:lang w:val="ro-RO" w:eastAsia="ro-RO"/>
        </w:rPr>
      </w:pPr>
      <w:r w:rsidRPr="007F52F5">
        <w:rPr>
          <w:rFonts w:ascii="Times New Roman" w:hAnsi="Times New Roman"/>
          <w:i/>
          <w:sz w:val="24"/>
          <w:szCs w:val="24"/>
          <w:lang w:val="en-US"/>
        </w:rPr>
        <w:t>In domeniul educației</w:t>
      </w:r>
      <w:r w:rsidRPr="007F52F5">
        <w:rPr>
          <w:rFonts w:ascii="Times New Roman" w:hAnsi="Times New Roman"/>
          <w:sz w:val="24"/>
          <w:szCs w:val="24"/>
          <w:lang w:val="en-US"/>
        </w:rPr>
        <w:t xml:space="preserve"> obiectivul specific </w:t>
      </w:r>
      <w:proofErr w:type="gramStart"/>
      <w:r w:rsidRPr="007F52F5">
        <w:rPr>
          <w:rFonts w:ascii="Times New Roman" w:hAnsi="Times New Roman"/>
          <w:sz w:val="24"/>
          <w:szCs w:val="24"/>
          <w:lang w:val="en-US"/>
        </w:rPr>
        <w:t>va</w:t>
      </w:r>
      <w:proofErr w:type="gramEnd"/>
      <w:r w:rsidRPr="007F52F5">
        <w:rPr>
          <w:rFonts w:ascii="Times New Roman" w:hAnsi="Times New Roman"/>
          <w:sz w:val="24"/>
          <w:szCs w:val="24"/>
          <w:lang w:val="en-US"/>
        </w:rPr>
        <w:t xml:space="preserve"> corela strâns cu obiectivele generale și principiile fundamentael ale </w:t>
      </w:r>
      <w:r w:rsidRPr="007F52F5">
        <w:rPr>
          <w:rFonts w:ascii="Times New Roman" w:hAnsi="Times New Roman"/>
          <w:sz w:val="24"/>
          <w:szCs w:val="24"/>
          <w:lang w:val="ro-RO" w:eastAsia="ro-RO"/>
        </w:rPr>
        <w:t>Strategiei „Educaţia 2020”:</w:t>
      </w:r>
    </w:p>
    <w:p w:rsidR="000D7C32" w:rsidRPr="007F52F5" w:rsidRDefault="000D7C32" w:rsidP="000D7C32">
      <w:pPr>
        <w:widowControl w:val="0"/>
        <w:ind w:firstLine="360"/>
        <w:jc w:val="both"/>
        <w:rPr>
          <w:rFonts w:ascii="Times New Roman" w:hAnsi="Times New Roman"/>
          <w:sz w:val="24"/>
          <w:szCs w:val="24"/>
          <w:lang w:val="en-US"/>
        </w:rPr>
      </w:pPr>
      <w:r w:rsidRPr="007F52F5">
        <w:rPr>
          <w:rFonts w:ascii="Times New Roman" w:hAnsi="Times New Roman"/>
          <w:sz w:val="24"/>
          <w:szCs w:val="24"/>
          <w:lang w:val="ro-RO" w:eastAsia="ro-RO"/>
        </w:rPr>
        <w:t>Obiectivele generale ale strategiei</w:t>
      </w:r>
    </w:p>
    <w:p w:rsidR="000D7C32" w:rsidRPr="007F52F5" w:rsidRDefault="000D7C32" w:rsidP="001A1F0E">
      <w:pPr>
        <w:numPr>
          <w:ilvl w:val="0"/>
          <w:numId w:val="17"/>
        </w:numPr>
        <w:autoSpaceDE w:val="0"/>
        <w:autoSpaceDN w:val="0"/>
        <w:adjustRightInd w:val="0"/>
        <w:rPr>
          <w:rFonts w:ascii="Times New Roman" w:hAnsi="Times New Roman"/>
          <w:sz w:val="24"/>
          <w:szCs w:val="24"/>
          <w:lang w:val="ro-RO" w:eastAsia="ro-RO"/>
        </w:rPr>
      </w:pPr>
      <w:r w:rsidRPr="007F52F5">
        <w:rPr>
          <w:rFonts w:ascii="Times New Roman" w:hAnsi="Times New Roman"/>
          <w:sz w:val="24"/>
          <w:szCs w:val="24"/>
          <w:lang w:val="ro-RO" w:eastAsia="ro-RO"/>
        </w:rPr>
        <w:lastRenderedPageBreak/>
        <w:t xml:space="preserve"> (i) asigurarea dezvoltării durabile a sistemului educaţional în vederea formării unei personalităţi integre, active, sociale şi creative – factori principali ai dezvoltării umane şi ai progresului social-economic al ţării; </w:t>
      </w:r>
    </w:p>
    <w:p w:rsidR="000D7C32" w:rsidRPr="007F52F5" w:rsidRDefault="000D7C32" w:rsidP="001A1F0E">
      <w:pPr>
        <w:numPr>
          <w:ilvl w:val="0"/>
          <w:numId w:val="17"/>
        </w:numPr>
        <w:autoSpaceDE w:val="0"/>
        <w:autoSpaceDN w:val="0"/>
        <w:adjustRightInd w:val="0"/>
        <w:rPr>
          <w:rFonts w:ascii="Times New Roman" w:hAnsi="Times New Roman"/>
          <w:sz w:val="24"/>
          <w:szCs w:val="24"/>
          <w:lang w:val="ro-RO" w:eastAsia="ro-RO"/>
        </w:rPr>
      </w:pPr>
      <w:r w:rsidRPr="007F52F5">
        <w:rPr>
          <w:rFonts w:ascii="Times New Roman" w:hAnsi="Times New Roman"/>
          <w:sz w:val="24"/>
          <w:szCs w:val="24"/>
          <w:lang w:val="ro-RO" w:eastAsia="ro-RO"/>
        </w:rPr>
        <w:t xml:space="preserve">(ii) sporirea accesului la educație de calitate pentru toți copiii și tinerii, prin asigurarea unui mediu școlar prietenos și protectiv și prin consultarea elevilor, studenților și părinților în procesul de luare a deciziilor; </w:t>
      </w:r>
    </w:p>
    <w:p w:rsidR="000D7C32" w:rsidRPr="007F52F5" w:rsidRDefault="000D7C32" w:rsidP="001A1F0E">
      <w:pPr>
        <w:numPr>
          <w:ilvl w:val="0"/>
          <w:numId w:val="17"/>
        </w:numPr>
        <w:autoSpaceDE w:val="0"/>
        <w:autoSpaceDN w:val="0"/>
        <w:adjustRightInd w:val="0"/>
        <w:rPr>
          <w:rFonts w:ascii="Times New Roman" w:hAnsi="Times New Roman"/>
          <w:sz w:val="24"/>
          <w:szCs w:val="24"/>
          <w:lang w:val="ro-RO" w:eastAsia="ro-RO"/>
        </w:rPr>
      </w:pPr>
      <w:r w:rsidRPr="007F52F5">
        <w:rPr>
          <w:rFonts w:ascii="Times New Roman" w:hAnsi="Times New Roman"/>
          <w:sz w:val="24"/>
          <w:szCs w:val="24"/>
          <w:lang w:val="ro-RO" w:eastAsia="ro-RO"/>
        </w:rPr>
        <w:t xml:space="preserve">(iii) stabilirea direcţiilor prioritare de dezvoltare a educaţiei în Republica Moldova şi a mecanismelor de realizare a acestora; </w:t>
      </w:r>
    </w:p>
    <w:p w:rsidR="000D7C32" w:rsidRPr="007F52F5" w:rsidRDefault="000D7C32" w:rsidP="001A1F0E">
      <w:pPr>
        <w:numPr>
          <w:ilvl w:val="0"/>
          <w:numId w:val="17"/>
        </w:numPr>
        <w:autoSpaceDE w:val="0"/>
        <w:autoSpaceDN w:val="0"/>
        <w:adjustRightInd w:val="0"/>
        <w:rPr>
          <w:rFonts w:ascii="Times New Roman" w:hAnsi="Times New Roman"/>
          <w:sz w:val="24"/>
          <w:szCs w:val="24"/>
          <w:lang w:val="ro-RO" w:eastAsia="ro-RO"/>
        </w:rPr>
      </w:pPr>
      <w:r w:rsidRPr="007F52F5">
        <w:rPr>
          <w:rFonts w:ascii="Times New Roman" w:hAnsi="Times New Roman"/>
          <w:sz w:val="24"/>
          <w:szCs w:val="24"/>
          <w:lang w:val="ro-RO" w:eastAsia="ro-RO"/>
        </w:rPr>
        <w:t xml:space="preserve">(iv) creşterea eficienţei cheltuirii banului public investit în educaţie, astfel încât resursele disponibilizate să fie redirecţionate pentru a îmbunătăți rezultatele învățării, inclusiv prin investiții în cadrele didactice, procesul educațional și infrastructura instituțiilor de învățământ; </w:t>
      </w:r>
    </w:p>
    <w:p w:rsidR="000D7C32" w:rsidRPr="007F52F5" w:rsidRDefault="000D7C32" w:rsidP="001A1F0E">
      <w:pPr>
        <w:numPr>
          <w:ilvl w:val="0"/>
          <w:numId w:val="17"/>
        </w:numPr>
        <w:autoSpaceDE w:val="0"/>
        <w:autoSpaceDN w:val="0"/>
        <w:adjustRightInd w:val="0"/>
        <w:rPr>
          <w:rFonts w:ascii="Times New Roman" w:hAnsi="Times New Roman"/>
          <w:sz w:val="24"/>
          <w:szCs w:val="24"/>
          <w:lang w:val="ro-RO" w:eastAsia="ro-RO"/>
        </w:rPr>
      </w:pPr>
      <w:r w:rsidRPr="007F52F5">
        <w:rPr>
          <w:rFonts w:ascii="Times New Roman" w:hAnsi="Times New Roman"/>
          <w:sz w:val="24"/>
          <w:szCs w:val="24"/>
          <w:lang w:val="ro-RO" w:eastAsia="ro-RO"/>
        </w:rPr>
        <w:t xml:space="preserve">(v) sporirea eficienţei sistemului educaţional, extinderea şi diversificarea serviciilor educaţionale prin valorificarea oportunităţilor oferite de tehnologia informaţiei şi a comunicaţiilor; </w:t>
      </w:r>
    </w:p>
    <w:p w:rsidR="000D7C32" w:rsidRPr="007F52F5" w:rsidRDefault="000D7C32" w:rsidP="001A1F0E">
      <w:pPr>
        <w:numPr>
          <w:ilvl w:val="0"/>
          <w:numId w:val="17"/>
        </w:numPr>
        <w:autoSpaceDE w:val="0"/>
        <w:autoSpaceDN w:val="0"/>
        <w:adjustRightInd w:val="0"/>
        <w:rPr>
          <w:rFonts w:ascii="Times New Roman" w:hAnsi="Times New Roman"/>
          <w:sz w:val="24"/>
          <w:szCs w:val="24"/>
          <w:lang w:val="ro-RO" w:eastAsia="ro-RO"/>
        </w:rPr>
      </w:pPr>
      <w:r w:rsidRPr="007F52F5">
        <w:rPr>
          <w:rFonts w:ascii="Times New Roman" w:hAnsi="Times New Roman"/>
          <w:sz w:val="24"/>
          <w:szCs w:val="24"/>
          <w:lang w:val="ro-RO" w:eastAsia="ro-RO"/>
        </w:rPr>
        <w:t xml:space="preserve">(vi) extinderea şi diversificarea sistemului de instruire a adulţilor pe parcursul întregii vieţi din perspectiva formării generale şi a formării profesionale continue, în corespundere cu nevoile persoanei raportate la necesităţile socioeconomice; </w:t>
      </w:r>
    </w:p>
    <w:p w:rsidR="000D7C32" w:rsidRPr="007F52F5" w:rsidRDefault="000D7C32" w:rsidP="001A1F0E">
      <w:pPr>
        <w:pStyle w:val="NoSpacing1"/>
        <w:numPr>
          <w:ilvl w:val="0"/>
          <w:numId w:val="17"/>
        </w:numPr>
        <w:spacing w:line="276" w:lineRule="auto"/>
        <w:ind w:right="-1"/>
        <w:jc w:val="both"/>
        <w:rPr>
          <w:rFonts w:ascii="Times New Roman" w:hAnsi="Times New Roman"/>
          <w:sz w:val="24"/>
          <w:szCs w:val="24"/>
          <w:lang w:val="ro-RO"/>
        </w:rPr>
      </w:pPr>
      <w:r w:rsidRPr="007F52F5">
        <w:rPr>
          <w:rFonts w:ascii="Times New Roman" w:hAnsi="Times New Roman"/>
          <w:color w:val="auto"/>
          <w:sz w:val="24"/>
          <w:szCs w:val="24"/>
          <w:lang w:val="ro-RO" w:eastAsia="ro-RO"/>
        </w:rPr>
        <w:t>(vii) compatibilizarea structurală şi calitativă a învăţământului naţional cu spaţiul educaţional european al educaţiei.</w:t>
      </w:r>
    </w:p>
    <w:p w:rsidR="000D7C32" w:rsidRPr="007F52F5" w:rsidRDefault="000D7C32" w:rsidP="000D7C32">
      <w:pPr>
        <w:pStyle w:val="aa"/>
        <w:ind w:left="0"/>
        <w:rPr>
          <w:rFonts w:ascii="Times New Roman" w:hAnsi="Times New Roman"/>
          <w:b/>
          <w:i/>
          <w:sz w:val="24"/>
          <w:szCs w:val="24"/>
        </w:rPr>
      </w:pPr>
    </w:p>
    <w:p w:rsidR="000D7C32" w:rsidRPr="007F52F5" w:rsidRDefault="000D7C32" w:rsidP="000D7C32">
      <w:pPr>
        <w:pStyle w:val="aa"/>
        <w:ind w:left="0"/>
        <w:rPr>
          <w:rFonts w:ascii="Times New Roman" w:hAnsi="Times New Roman"/>
          <w:b/>
          <w:i/>
          <w:sz w:val="24"/>
          <w:szCs w:val="24"/>
        </w:rPr>
      </w:pPr>
      <w:r w:rsidRPr="007F52F5">
        <w:rPr>
          <w:rFonts w:ascii="Times New Roman" w:hAnsi="Times New Roman"/>
          <w:b/>
          <w:i/>
          <w:sz w:val="24"/>
          <w:szCs w:val="24"/>
        </w:rPr>
        <w:t>Obiectivul specific 1.2. Susținerea sectorului de tineret și dezvoltarea parteneriatelor</w:t>
      </w:r>
    </w:p>
    <w:p w:rsidR="000D7C32" w:rsidRPr="007F52F5" w:rsidRDefault="000D7C32" w:rsidP="000D7C32">
      <w:pPr>
        <w:pStyle w:val="aa"/>
        <w:ind w:left="0"/>
        <w:rPr>
          <w:rFonts w:ascii="Times New Roman" w:hAnsi="Times New Roman"/>
          <w:sz w:val="24"/>
          <w:szCs w:val="24"/>
        </w:rPr>
      </w:pPr>
      <w:r w:rsidRPr="007F52F5">
        <w:rPr>
          <w:rFonts w:ascii="Times New Roman" w:hAnsi="Times New Roman"/>
          <w:sz w:val="24"/>
          <w:szCs w:val="24"/>
        </w:rPr>
        <w:t>Acest obiectiv va fi realizat reieșind din strategiile naționale, preponderent Strategia Naţională de Dezvoltare a Republicii Moldova 2012-2020, Strategia de dezvoltare a sectorului întreprinderilor mici şi mijlocii pentru anii 2012-2020, Programul de susţinere şi dezvoltare a sectorului IMM-urilor, Programul național de atragere a remitenţelor în economie "PARE 1+1",  Programul „Gestiunea eficientă a afacerii” etc. care își propun în calitate de priorități de bază:</w:t>
      </w:r>
    </w:p>
    <w:p w:rsidR="000D7C32" w:rsidRPr="007F52F5" w:rsidRDefault="000D7C32" w:rsidP="001A1F0E">
      <w:pPr>
        <w:numPr>
          <w:ilvl w:val="0"/>
          <w:numId w:val="15"/>
        </w:numPr>
        <w:rPr>
          <w:rFonts w:ascii="Times New Roman" w:hAnsi="Times New Roman"/>
          <w:sz w:val="24"/>
          <w:szCs w:val="24"/>
          <w:lang w:val="ro-RO"/>
        </w:rPr>
      </w:pPr>
      <w:r w:rsidRPr="007F52F5">
        <w:rPr>
          <w:rFonts w:ascii="Times New Roman" w:hAnsi="Times New Roman"/>
          <w:sz w:val="24"/>
          <w:szCs w:val="24"/>
          <w:lang w:val="ro-RO"/>
        </w:rPr>
        <w:t>Susţinerea şi antrenarea tinerilor în programe/activităţi de antreprenoriat.</w:t>
      </w:r>
    </w:p>
    <w:p w:rsidR="000D7C32" w:rsidRPr="007F52F5" w:rsidRDefault="000D7C32" w:rsidP="001A1F0E">
      <w:pPr>
        <w:numPr>
          <w:ilvl w:val="0"/>
          <w:numId w:val="15"/>
        </w:numPr>
        <w:rPr>
          <w:rFonts w:ascii="Times New Roman" w:hAnsi="Times New Roman"/>
          <w:sz w:val="24"/>
          <w:szCs w:val="24"/>
          <w:lang w:val="ro-RO"/>
        </w:rPr>
      </w:pPr>
      <w:r w:rsidRPr="007F52F5">
        <w:rPr>
          <w:rFonts w:ascii="Times New Roman" w:hAnsi="Times New Roman"/>
          <w:sz w:val="24"/>
          <w:szCs w:val="24"/>
          <w:lang w:val="ro-RO"/>
        </w:rPr>
        <w:t xml:space="preserve">Inaugurarea mecanismelor de supraveghere şi reglare a proceselor de migraţie circulară (birouri de relaţii cu migranţii, etc.). </w:t>
      </w:r>
    </w:p>
    <w:p w:rsidR="000D7C32" w:rsidRPr="007F52F5" w:rsidRDefault="000D7C32" w:rsidP="001A1F0E">
      <w:pPr>
        <w:numPr>
          <w:ilvl w:val="0"/>
          <w:numId w:val="15"/>
        </w:numPr>
        <w:rPr>
          <w:rFonts w:ascii="Times New Roman" w:hAnsi="Times New Roman"/>
          <w:sz w:val="24"/>
          <w:szCs w:val="24"/>
          <w:lang w:val="ro-RO"/>
        </w:rPr>
      </w:pPr>
      <w:r w:rsidRPr="007F52F5">
        <w:rPr>
          <w:rFonts w:ascii="Times New Roman" w:hAnsi="Times New Roman"/>
          <w:sz w:val="24"/>
          <w:szCs w:val="24"/>
          <w:lang w:val="ro-RO"/>
        </w:rPr>
        <w:t xml:space="preserve">Susţinere a persoanelor implicate în procese migratorii. </w:t>
      </w:r>
    </w:p>
    <w:p w:rsidR="000D7C32" w:rsidRPr="007F52F5" w:rsidRDefault="000D7C32" w:rsidP="001A1F0E">
      <w:pPr>
        <w:numPr>
          <w:ilvl w:val="0"/>
          <w:numId w:val="15"/>
        </w:numPr>
        <w:rPr>
          <w:rFonts w:ascii="Times New Roman" w:hAnsi="Times New Roman"/>
          <w:sz w:val="24"/>
          <w:szCs w:val="24"/>
          <w:lang w:val="ro-RO"/>
        </w:rPr>
      </w:pPr>
      <w:r w:rsidRPr="007F52F5">
        <w:rPr>
          <w:rFonts w:ascii="Times New Roman" w:hAnsi="Times New Roman"/>
          <w:sz w:val="24"/>
          <w:szCs w:val="24"/>
          <w:lang w:val="ro-RO"/>
        </w:rPr>
        <w:t>Preluarea din experienţa de succes a altor localităţi din republică.</w:t>
      </w:r>
    </w:p>
    <w:p w:rsidR="000D7C32" w:rsidRPr="007F52F5" w:rsidRDefault="000D7C32" w:rsidP="000D7C32">
      <w:pPr>
        <w:pStyle w:val="aa"/>
        <w:ind w:left="0"/>
        <w:rPr>
          <w:rFonts w:ascii="Times New Roman" w:hAnsi="Times New Roman"/>
          <w:sz w:val="24"/>
          <w:szCs w:val="24"/>
        </w:rPr>
      </w:pPr>
    </w:p>
    <w:p w:rsidR="000D7C32" w:rsidRPr="007F52F5" w:rsidRDefault="000D7C32" w:rsidP="000D7C32">
      <w:pPr>
        <w:pStyle w:val="aa"/>
        <w:ind w:left="0"/>
        <w:rPr>
          <w:rFonts w:ascii="Times New Roman" w:hAnsi="Times New Roman"/>
          <w:sz w:val="24"/>
          <w:szCs w:val="24"/>
        </w:rPr>
      </w:pPr>
      <w:r w:rsidRPr="007F52F5">
        <w:rPr>
          <w:rFonts w:ascii="Times New Roman" w:hAnsi="Times New Roman"/>
          <w:sz w:val="24"/>
          <w:szCs w:val="24"/>
        </w:rPr>
        <w:t>De asemenea, obiectivul va fi realizat în corelare și cu obiectivele de bază incluse în politicile de tineret și sport și Proiectul Strategiei Naționale de Dezvoltare a Sectorului de Tineret 2014-2020:</w:t>
      </w:r>
    </w:p>
    <w:p w:rsidR="000D7C32" w:rsidRPr="007F52F5" w:rsidRDefault="000D7C32" w:rsidP="000D7C32">
      <w:pPr>
        <w:jc w:val="both"/>
        <w:rPr>
          <w:rFonts w:ascii="Times New Roman" w:hAnsi="Times New Roman"/>
          <w:sz w:val="24"/>
          <w:szCs w:val="24"/>
          <w:lang w:val="en-US"/>
        </w:rPr>
      </w:pPr>
      <w:r w:rsidRPr="007F52F5">
        <w:rPr>
          <w:rFonts w:ascii="Times New Roman" w:hAnsi="Times New Roman"/>
          <w:sz w:val="24"/>
          <w:szCs w:val="24"/>
          <w:lang w:val="en-US"/>
        </w:rPr>
        <w:t xml:space="preserve">Scopul Strategiei menționate mai sus este de a dezvolta şi consolida sectorul de tineret pe parcursul următorilor şapte ani, astfel contribuind la crearea unui mediu adecvat realizării vieţii personale şi profesionale a fiecărui tânăr, inclusiv a celor din grupurile cu posibilităţi reduse. </w:t>
      </w:r>
    </w:p>
    <w:p w:rsidR="000D7C32" w:rsidRPr="007F52F5" w:rsidRDefault="000D7C32" w:rsidP="000D7C32">
      <w:pPr>
        <w:jc w:val="both"/>
        <w:rPr>
          <w:rFonts w:ascii="Times New Roman" w:hAnsi="Times New Roman"/>
          <w:sz w:val="24"/>
          <w:szCs w:val="24"/>
          <w:lang w:val="en-US"/>
        </w:rPr>
      </w:pPr>
      <w:r w:rsidRPr="007F52F5">
        <w:rPr>
          <w:rFonts w:ascii="Times New Roman" w:hAnsi="Times New Roman"/>
          <w:sz w:val="24"/>
          <w:szCs w:val="24"/>
          <w:lang w:val="en-US"/>
        </w:rPr>
        <w:t>Pentru atingerea scopului propus au fost definite patru obiective generale:</w:t>
      </w:r>
    </w:p>
    <w:p w:rsidR="000D7C32" w:rsidRPr="007F52F5" w:rsidRDefault="000D7C32" w:rsidP="001A1F0E">
      <w:pPr>
        <w:numPr>
          <w:ilvl w:val="0"/>
          <w:numId w:val="22"/>
        </w:numPr>
        <w:spacing w:after="200"/>
        <w:jc w:val="both"/>
        <w:rPr>
          <w:rFonts w:ascii="Times New Roman" w:hAnsi="Times New Roman"/>
          <w:sz w:val="24"/>
          <w:szCs w:val="24"/>
          <w:lang w:val="en-US"/>
        </w:rPr>
      </w:pPr>
      <w:r w:rsidRPr="007F52F5">
        <w:rPr>
          <w:rFonts w:ascii="Times New Roman" w:hAnsi="Times New Roman"/>
          <w:sz w:val="24"/>
          <w:szCs w:val="24"/>
          <w:lang w:val="en-US"/>
        </w:rPr>
        <w:t xml:space="preserve">Promovarea participării tinerilor la procesele decizionale în dezvoltarea sectorului de tineret, astfel ca politicile şi acţiunile care îi vizează </w:t>
      </w:r>
      <w:proofErr w:type="gramStart"/>
      <w:r w:rsidRPr="007F52F5">
        <w:rPr>
          <w:rFonts w:ascii="Times New Roman" w:hAnsi="Times New Roman"/>
          <w:sz w:val="24"/>
          <w:szCs w:val="24"/>
          <w:lang w:val="en-US"/>
        </w:rPr>
        <w:t>să</w:t>
      </w:r>
      <w:proofErr w:type="gramEnd"/>
      <w:r w:rsidRPr="007F52F5">
        <w:rPr>
          <w:rFonts w:ascii="Times New Roman" w:hAnsi="Times New Roman"/>
          <w:sz w:val="24"/>
          <w:szCs w:val="24"/>
          <w:lang w:val="en-US"/>
        </w:rPr>
        <w:t xml:space="preserve"> fie cât mai prietenoase şi adaptate necesităţilor reale ale tinerilor, inclusiv celor din grupurile cu posibilităţi reduse.   </w:t>
      </w:r>
    </w:p>
    <w:p w:rsidR="000D7C32" w:rsidRPr="007F52F5" w:rsidRDefault="000D7C32" w:rsidP="001A1F0E">
      <w:pPr>
        <w:numPr>
          <w:ilvl w:val="0"/>
          <w:numId w:val="22"/>
        </w:numPr>
        <w:spacing w:after="200"/>
        <w:jc w:val="both"/>
        <w:rPr>
          <w:rFonts w:ascii="Times New Roman" w:hAnsi="Times New Roman"/>
          <w:sz w:val="24"/>
          <w:szCs w:val="24"/>
          <w:lang w:val="en-US"/>
        </w:rPr>
      </w:pPr>
      <w:r w:rsidRPr="007F52F5">
        <w:rPr>
          <w:rFonts w:ascii="Times New Roman" w:hAnsi="Times New Roman"/>
          <w:sz w:val="24"/>
          <w:szCs w:val="24"/>
          <w:lang w:val="en-US"/>
        </w:rPr>
        <w:t xml:space="preserve">Diversificarea şi consolidarea serviciilor pentru tineri care ar reprezenta </w:t>
      </w:r>
      <w:proofErr w:type="gramStart"/>
      <w:r w:rsidRPr="007F52F5">
        <w:rPr>
          <w:rFonts w:ascii="Times New Roman" w:hAnsi="Times New Roman"/>
          <w:sz w:val="24"/>
          <w:szCs w:val="24"/>
          <w:lang w:val="en-US"/>
        </w:rPr>
        <w:t>un</w:t>
      </w:r>
      <w:proofErr w:type="gramEnd"/>
      <w:r w:rsidRPr="007F52F5">
        <w:rPr>
          <w:rFonts w:ascii="Times New Roman" w:hAnsi="Times New Roman"/>
          <w:sz w:val="24"/>
          <w:szCs w:val="24"/>
          <w:lang w:val="en-US"/>
        </w:rPr>
        <w:t xml:space="preserve"> instrument efectiv de dezvoltare maximă a potenţialului fiecărui tânăr şi realizarea unei vieţi împlinite în Republica Moldova. </w:t>
      </w:r>
    </w:p>
    <w:p w:rsidR="000D7C32" w:rsidRPr="007F52F5" w:rsidRDefault="000D7C32" w:rsidP="001A1F0E">
      <w:pPr>
        <w:numPr>
          <w:ilvl w:val="0"/>
          <w:numId w:val="22"/>
        </w:numPr>
        <w:spacing w:after="200"/>
        <w:jc w:val="both"/>
        <w:rPr>
          <w:rFonts w:ascii="Times New Roman" w:hAnsi="Times New Roman"/>
          <w:sz w:val="24"/>
          <w:szCs w:val="24"/>
          <w:lang w:val="en-US"/>
        </w:rPr>
      </w:pPr>
      <w:r w:rsidRPr="007F52F5">
        <w:rPr>
          <w:rFonts w:ascii="Times New Roman" w:hAnsi="Times New Roman"/>
          <w:sz w:val="24"/>
          <w:szCs w:val="24"/>
          <w:lang w:val="en-US"/>
        </w:rPr>
        <w:lastRenderedPageBreak/>
        <w:t xml:space="preserve">Dezvoltarea oportunităţilor economice pentru tineri în scopul asigurării unui trai decent prin lărgirea posibilităţilor de angajare, venit salarial adecvat şi posibilităţi economice cât mai variate în contextul Republicii Moldova. </w:t>
      </w:r>
    </w:p>
    <w:p w:rsidR="000D7C32" w:rsidRPr="007F52F5" w:rsidRDefault="000D7C32" w:rsidP="001A1F0E">
      <w:pPr>
        <w:numPr>
          <w:ilvl w:val="0"/>
          <w:numId w:val="22"/>
        </w:numPr>
        <w:spacing w:after="200"/>
        <w:jc w:val="both"/>
        <w:rPr>
          <w:rFonts w:ascii="Times New Roman" w:hAnsi="Times New Roman"/>
          <w:sz w:val="24"/>
          <w:szCs w:val="24"/>
          <w:lang w:val="en-US"/>
        </w:rPr>
      </w:pPr>
      <w:r w:rsidRPr="007F52F5">
        <w:rPr>
          <w:rFonts w:ascii="Times New Roman" w:hAnsi="Times New Roman"/>
          <w:sz w:val="24"/>
          <w:szCs w:val="24"/>
          <w:lang w:val="en-US"/>
        </w:rPr>
        <w:t xml:space="preserve">Consolidarea sectorului de tineret prin fortificarea cadrului legal de constituire şi funcţionare a mecanismelor de reglementare a activităţii actorilor din sectorul de tineret, astfel ca aceştia </w:t>
      </w:r>
      <w:proofErr w:type="gramStart"/>
      <w:r w:rsidRPr="007F52F5">
        <w:rPr>
          <w:rFonts w:ascii="Times New Roman" w:hAnsi="Times New Roman"/>
          <w:sz w:val="24"/>
          <w:szCs w:val="24"/>
          <w:lang w:val="en-US"/>
        </w:rPr>
        <w:t>să</w:t>
      </w:r>
      <w:proofErr w:type="gramEnd"/>
      <w:r w:rsidRPr="007F52F5">
        <w:rPr>
          <w:rFonts w:ascii="Times New Roman" w:hAnsi="Times New Roman"/>
          <w:sz w:val="24"/>
          <w:szCs w:val="24"/>
          <w:lang w:val="en-US"/>
        </w:rPr>
        <w:t xml:space="preserve"> presteze servicii calitative tinerilor şi instituţional recunoscute.  </w:t>
      </w:r>
    </w:p>
    <w:p w:rsidR="000D7C32" w:rsidRPr="007F52F5" w:rsidRDefault="000D7C32" w:rsidP="000D7C32">
      <w:pPr>
        <w:autoSpaceDE w:val="0"/>
        <w:autoSpaceDN w:val="0"/>
        <w:adjustRightInd w:val="0"/>
        <w:rPr>
          <w:rFonts w:ascii="Times New Roman" w:hAnsi="Times New Roman"/>
          <w:b/>
          <w:i/>
          <w:sz w:val="24"/>
          <w:szCs w:val="24"/>
          <w:u w:val="single"/>
          <w:lang w:val="ro-RO"/>
        </w:rPr>
      </w:pPr>
      <w:r w:rsidRPr="007F52F5">
        <w:rPr>
          <w:rFonts w:ascii="Times New Roman" w:hAnsi="Times New Roman"/>
          <w:b/>
          <w:sz w:val="24"/>
          <w:szCs w:val="24"/>
          <w:u w:val="single"/>
          <w:lang w:val="ro-RO"/>
        </w:rPr>
        <w:t xml:space="preserve">DS 2. </w:t>
      </w:r>
      <w:r w:rsidRPr="007F52F5">
        <w:rPr>
          <w:rFonts w:ascii="Times New Roman" w:hAnsi="Times New Roman"/>
          <w:b/>
          <w:i/>
          <w:sz w:val="24"/>
          <w:szCs w:val="24"/>
          <w:u w:val="single"/>
          <w:lang w:val="ro-RO"/>
        </w:rPr>
        <w:t>Fortificarea capacităților instituțiilor locale și dezvoltarea  comunitară</w:t>
      </w:r>
    </w:p>
    <w:p w:rsidR="000D7C32" w:rsidRPr="007F52F5" w:rsidRDefault="000D7C32" w:rsidP="000D7C32">
      <w:pPr>
        <w:pStyle w:val="aa"/>
        <w:ind w:left="0"/>
        <w:jc w:val="both"/>
        <w:rPr>
          <w:rFonts w:ascii="Times New Roman" w:hAnsi="Times New Roman"/>
          <w:b/>
          <w:i/>
          <w:sz w:val="24"/>
          <w:szCs w:val="24"/>
        </w:rPr>
      </w:pPr>
    </w:p>
    <w:p w:rsidR="000D7C32" w:rsidRPr="007F52F5" w:rsidRDefault="000D7C32" w:rsidP="000D7C32">
      <w:pPr>
        <w:pStyle w:val="aa"/>
        <w:ind w:left="0"/>
        <w:jc w:val="both"/>
        <w:rPr>
          <w:rFonts w:ascii="Times New Roman" w:hAnsi="Times New Roman"/>
          <w:sz w:val="24"/>
          <w:szCs w:val="24"/>
        </w:rPr>
      </w:pPr>
      <w:r w:rsidRPr="007F52F5">
        <w:rPr>
          <w:rFonts w:ascii="Times New Roman" w:hAnsi="Times New Roman"/>
          <w:b/>
          <w:i/>
          <w:sz w:val="24"/>
          <w:szCs w:val="24"/>
        </w:rPr>
        <w:t>Obiectivul specific 2.1.</w:t>
      </w:r>
      <w:r w:rsidRPr="007F52F5">
        <w:rPr>
          <w:rFonts w:ascii="Times New Roman" w:hAnsi="Times New Roman"/>
          <w:sz w:val="24"/>
          <w:szCs w:val="24"/>
        </w:rPr>
        <w:t xml:space="preserve"> </w:t>
      </w:r>
      <w:r w:rsidRPr="007F52F5">
        <w:rPr>
          <w:rFonts w:ascii="Times New Roman" w:hAnsi="Times New Roman"/>
          <w:b/>
          <w:i/>
          <w:sz w:val="24"/>
          <w:szCs w:val="24"/>
        </w:rPr>
        <w:t>Perfecționarea cadrelor APL</w:t>
      </w:r>
    </w:p>
    <w:p w:rsidR="000D7C32" w:rsidRPr="007F52F5" w:rsidRDefault="000D7C32" w:rsidP="000D7C32">
      <w:pPr>
        <w:rPr>
          <w:rFonts w:ascii="Times New Roman" w:hAnsi="Times New Roman"/>
          <w:color w:val="000000"/>
          <w:sz w:val="24"/>
          <w:szCs w:val="24"/>
          <w:lang w:val="ro-RO"/>
        </w:rPr>
      </w:pPr>
      <w:r w:rsidRPr="007F52F5">
        <w:rPr>
          <w:rFonts w:ascii="Times New Roman" w:hAnsi="Times New Roman"/>
          <w:bCs/>
          <w:color w:val="000000"/>
          <w:sz w:val="24"/>
          <w:szCs w:val="24"/>
          <w:lang w:val="ro-RO"/>
        </w:rPr>
        <w:t>In vederea realizării acestui obiectiv vor fi luate în considerare preponderent Strategia Naţională de descentralizare pentru anii 2012–2015, Strategia de Dezvoltare Regională, precum și</w:t>
      </w:r>
      <w:r w:rsidRPr="007F52F5">
        <w:rPr>
          <w:rFonts w:ascii="Times New Roman" w:hAnsi="Times New Roman"/>
          <w:b/>
          <w:bCs/>
          <w:color w:val="000000"/>
          <w:sz w:val="24"/>
          <w:szCs w:val="24"/>
          <w:lang w:val="ro-RO"/>
        </w:rPr>
        <w:t xml:space="preserve"> </w:t>
      </w:r>
      <w:r w:rsidRPr="007F52F5">
        <w:rPr>
          <w:rFonts w:ascii="Times New Roman" w:hAnsi="Times New Roman"/>
          <w:color w:val="000000"/>
          <w:sz w:val="24"/>
          <w:szCs w:val="24"/>
          <w:lang w:val="ro-RO"/>
        </w:rPr>
        <w:t>Carta Europeană care garantează dreptul autorităţilor publice locale de a dispune de capacitate efectivă pentru a rezolva şi a administra, în cadrul legii, sub propria lor răspundere şi în favoarea populaţiei, o parte importantă din treburile publice. Acest drept este prevăzut şi în Constituţia Republicii Moldova, în Legea nr. 435-XVI din 28 decembrie 2006 privind descentralizarea administrativă şi în Legea nr. 436-XVI din 28 decembrie 2006 privind administraţia publică locală, care stabilesc că autorităţile administraţiei publice locale beneficiază de autonomie decizională, organizaţională, de gestiune financiară, că ele au dreptul la iniţiativă în tot ceea ce priveşte administrarea treburilor publice locale, exercitându-şi, în condiţiile legii, autoritatea în limitele teritoriului administrat.</w:t>
      </w:r>
      <w:r w:rsidRPr="007F52F5">
        <w:rPr>
          <w:rFonts w:ascii="Times New Roman" w:hAnsi="Times New Roman"/>
          <w:bCs/>
          <w:color w:val="000000"/>
          <w:sz w:val="24"/>
          <w:szCs w:val="24"/>
          <w:lang w:val="ro-RO"/>
        </w:rPr>
        <w:t xml:space="preserve"> Astfel, Strategia Naţională de descentralizare își propune:</w:t>
      </w:r>
      <w:r w:rsidRPr="007F52F5">
        <w:rPr>
          <w:rFonts w:ascii="Times New Roman" w:hAnsi="Times New Roman"/>
          <w:color w:val="000000"/>
          <w:sz w:val="24"/>
          <w:szCs w:val="24"/>
          <w:lang w:val="ro-RO"/>
        </w:rPr>
        <w:br/>
        <w:t>    I. Descentralizarea serviciilor şi competenţelor</w:t>
      </w:r>
      <w:r w:rsidRPr="007F52F5">
        <w:rPr>
          <w:rFonts w:ascii="Times New Roman" w:hAnsi="Times New Roman"/>
          <w:color w:val="000000"/>
          <w:sz w:val="24"/>
          <w:szCs w:val="24"/>
          <w:lang w:val="ro-RO"/>
        </w:rPr>
        <w:br/>
        <w:t>    II. Descentralizarea financiară</w:t>
      </w:r>
      <w:r w:rsidRPr="007F52F5">
        <w:rPr>
          <w:rFonts w:ascii="Times New Roman" w:hAnsi="Times New Roman"/>
          <w:color w:val="000000"/>
          <w:sz w:val="24"/>
          <w:szCs w:val="24"/>
          <w:lang w:val="ro-RO"/>
        </w:rPr>
        <w:br/>
        <w:t>    III. Descentralizarea patrimonială şi dezvoltarea locală</w:t>
      </w:r>
      <w:r w:rsidRPr="007F52F5">
        <w:rPr>
          <w:rFonts w:ascii="Times New Roman" w:hAnsi="Times New Roman"/>
          <w:color w:val="000000"/>
          <w:sz w:val="24"/>
          <w:szCs w:val="24"/>
          <w:lang w:val="ro-RO"/>
        </w:rPr>
        <w:br/>
        <w:t>    IV. Capacitatea administrativă a APL</w:t>
      </w:r>
      <w:r w:rsidRPr="007F52F5">
        <w:rPr>
          <w:rFonts w:ascii="Times New Roman" w:hAnsi="Times New Roman"/>
          <w:color w:val="000000"/>
          <w:sz w:val="24"/>
          <w:szCs w:val="24"/>
          <w:lang w:val="ro-RO"/>
        </w:rPr>
        <w:br/>
        <w:t>    V. Democraţie, etică,  drepturile omului şi egalitate de gen.</w:t>
      </w:r>
      <w:r w:rsidRPr="007F52F5">
        <w:rPr>
          <w:rFonts w:ascii="Times New Roman" w:hAnsi="Times New Roman"/>
          <w:color w:val="000000"/>
          <w:sz w:val="24"/>
          <w:szCs w:val="24"/>
          <w:lang w:val="ro-RO"/>
        </w:rPr>
        <w:br/>
      </w:r>
      <w:r w:rsidRPr="007F52F5">
        <w:rPr>
          <w:rFonts w:ascii="Times New Roman" w:hAnsi="Times New Roman"/>
          <w:bCs/>
          <w:color w:val="000000"/>
          <w:sz w:val="24"/>
          <w:szCs w:val="24"/>
          <w:lang w:val="ro-RO"/>
        </w:rPr>
        <w:t>Principiile puse la baza Strategii sunt:</w:t>
      </w:r>
      <w:r w:rsidRPr="007F52F5">
        <w:rPr>
          <w:rFonts w:ascii="Times New Roman" w:hAnsi="Times New Roman"/>
          <w:b/>
          <w:bCs/>
          <w:color w:val="000000"/>
          <w:sz w:val="24"/>
          <w:szCs w:val="24"/>
          <w:lang w:val="ro-RO"/>
        </w:rPr>
        <w:br/>
        <w:t>  </w:t>
      </w:r>
      <w:r w:rsidRPr="007F52F5">
        <w:rPr>
          <w:rFonts w:ascii="Times New Roman" w:hAnsi="Times New Roman"/>
          <w:b/>
          <w:bCs/>
          <w:i/>
          <w:iCs/>
          <w:color w:val="000000"/>
          <w:sz w:val="24"/>
          <w:szCs w:val="24"/>
          <w:lang w:val="ro-RO"/>
        </w:rPr>
        <w:t>  a)principiile fundamentale ale dreptului european şi ale dreptului internaţional,</w:t>
      </w:r>
      <w:r w:rsidRPr="007F52F5">
        <w:rPr>
          <w:rFonts w:ascii="Times New Roman" w:hAnsi="Times New Roman"/>
          <w:color w:val="000000"/>
          <w:sz w:val="24"/>
          <w:szCs w:val="24"/>
          <w:lang w:val="ro-RO"/>
        </w:rPr>
        <w:t> cu precădere în abordarea şi promovarea consistentă a drepturilor şi libertăţilor omului; interzicerea discriminării; garantarea dreptului tuturor persoanelor de a avea personalitate juridică în faţa legii, conform articolului 16 din Pactul internaţional cu privire la drepturile politice şi civile), a egalităţii de gen, a principiilor nediscriminării, transparenţei şi responsabilizării;</w:t>
      </w:r>
      <w:r w:rsidRPr="007F52F5">
        <w:rPr>
          <w:rFonts w:ascii="Times New Roman" w:hAnsi="Times New Roman"/>
          <w:color w:val="000000"/>
          <w:sz w:val="24"/>
          <w:szCs w:val="24"/>
          <w:lang w:val="ro-RO"/>
        </w:rPr>
        <w:br/>
        <w:t>    b)cadrul legal, normativ şi punerea lui în practică trebuie să asigure </w:t>
      </w:r>
      <w:r w:rsidRPr="007F52F5">
        <w:rPr>
          <w:rFonts w:ascii="Times New Roman" w:hAnsi="Times New Roman"/>
          <w:b/>
          <w:bCs/>
          <w:i/>
          <w:iCs/>
          <w:color w:val="000000"/>
          <w:sz w:val="24"/>
          <w:szCs w:val="24"/>
          <w:lang w:val="ro-RO"/>
        </w:rPr>
        <w:t>responsabilizarea APL în faţa populaţiei</w:t>
      </w:r>
      <w:r w:rsidRPr="007F52F5">
        <w:rPr>
          <w:rFonts w:ascii="Times New Roman" w:hAnsi="Times New Roman"/>
          <w:color w:val="000000"/>
          <w:sz w:val="24"/>
          <w:szCs w:val="24"/>
          <w:lang w:val="ro-RO"/>
        </w:rPr>
        <w:t> (accountability) şi a nivelurilor administrative superioare, garantând în acelaşi timp libertatea locală de decizie şi de management;</w:t>
      </w:r>
      <w:r w:rsidRPr="007F52F5">
        <w:rPr>
          <w:rFonts w:ascii="Times New Roman" w:hAnsi="Times New Roman"/>
          <w:color w:val="000000"/>
          <w:sz w:val="24"/>
          <w:szCs w:val="24"/>
          <w:lang w:val="ro-RO"/>
        </w:rPr>
        <w:br/>
        <w:t>    </w:t>
      </w:r>
      <w:r w:rsidRPr="007F52F5">
        <w:rPr>
          <w:rFonts w:ascii="Times New Roman" w:hAnsi="Times New Roman"/>
          <w:b/>
          <w:bCs/>
          <w:i/>
          <w:iCs/>
          <w:color w:val="000000"/>
          <w:sz w:val="24"/>
          <w:szCs w:val="24"/>
          <w:lang w:val="ro-RO"/>
        </w:rPr>
        <w:t>c)atribuirea/transferul competenţelor către APL</w:t>
      </w:r>
      <w:r w:rsidRPr="007F52F5">
        <w:rPr>
          <w:rFonts w:ascii="Times New Roman" w:hAnsi="Times New Roman"/>
          <w:color w:val="000000"/>
          <w:sz w:val="24"/>
          <w:szCs w:val="24"/>
          <w:lang w:val="ro-RO"/>
        </w:rPr>
        <w:t> – elaborarea şi implementarea sistemului de management şi finanţare, precum şi stabilirea definitivă a proprietăţii asupra patrimoniului – trebuie să fie ulterioare şi determinate de modul în care competenţele sunt stabilite pe niveluri de administraţie publică;</w:t>
      </w:r>
      <w:r w:rsidRPr="007F52F5">
        <w:rPr>
          <w:rFonts w:ascii="Times New Roman" w:hAnsi="Times New Roman"/>
          <w:color w:val="000000"/>
          <w:sz w:val="24"/>
          <w:szCs w:val="24"/>
          <w:lang w:val="ro-RO"/>
        </w:rPr>
        <w:br/>
        <w:t>  </w:t>
      </w:r>
      <w:r w:rsidRPr="007F52F5">
        <w:rPr>
          <w:rFonts w:ascii="Times New Roman" w:hAnsi="Times New Roman"/>
          <w:b/>
          <w:bCs/>
          <w:i/>
          <w:iCs/>
          <w:color w:val="000000"/>
          <w:sz w:val="24"/>
          <w:szCs w:val="24"/>
          <w:lang w:val="ro-RO"/>
        </w:rPr>
        <w:t>  d)principiul corelării </w:t>
      </w:r>
      <w:r w:rsidRPr="007F52F5">
        <w:rPr>
          <w:rFonts w:ascii="Times New Roman" w:hAnsi="Times New Roman"/>
          <w:color w:val="000000"/>
          <w:sz w:val="24"/>
          <w:szCs w:val="24"/>
          <w:lang w:val="ro-RO"/>
        </w:rPr>
        <w:t>– acţiunile sau reformele propuse spre implementare în domeniul APL urmează a fi corelate cu reformele aflate în derulare;</w:t>
      </w:r>
      <w:r w:rsidRPr="007F52F5">
        <w:rPr>
          <w:rFonts w:ascii="Times New Roman" w:hAnsi="Times New Roman"/>
          <w:color w:val="000000"/>
          <w:sz w:val="24"/>
          <w:szCs w:val="24"/>
          <w:lang w:val="ro-RO"/>
        </w:rPr>
        <w:br/>
        <w:t>   </w:t>
      </w:r>
      <w:r w:rsidRPr="007F52F5">
        <w:rPr>
          <w:rFonts w:ascii="Times New Roman" w:hAnsi="Times New Roman"/>
          <w:b/>
          <w:bCs/>
          <w:i/>
          <w:iCs/>
          <w:color w:val="000000"/>
          <w:sz w:val="24"/>
          <w:szCs w:val="24"/>
          <w:lang w:val="ro-RO"/>
        </w:rPr>
        <w:t> e)banii urmează funcţia </w:t>
      </w:r>
      <w:r w:rsidRPr="007F52F5">
        <w:rPr>
          <w:rFonts w:ascii="Times New Roman" w:hAnsi="Times New Roman"/>
          <w:color w:val="000000"/>
          <w:sz w:val="24"/>
          <w:szCs w:val="24"/>
          <w:lang w:val="ro-RO"/>
        </w:rPr>
        <w:t xml:space="preserve">– sistemul financiar va fi adaptat în funcţie de acordarea de atribuţii, iar veniturile generate de prestarea unui serviciu vor </w:t>
      </w:r>
      <w:r w:rsidRPr="007F52F5">
        <w:rPr>
          <w:rFonts w:ascii="Times New Roman" w:hAnsi="Times New Roman"/>
          <w:color w:val="000000"/>
          <w:sz w:val="24"/>
          <w:szCs w:val="24"/>
          <w:lang w:val="ro-RO"/>
        </w:rPr>
        <w:lastRenderedPageBreak/>
        <w:t>merge la nivelul administrativ care răspunde de prestaţia respectivă;</w:t>
      </w:r>
      <w:r w:rsidRPr="007F52F5">
        <w:rPr>
          <w:rFonts w:ascii="Times New Roman" w:hAnsi="Times New Roman"/>
          <w:color w:val="000000"/>
          <w:sz w:val="24"/>
          <w:szCs w:val="24"/>
          <w:lang w:val="ro-RO"/>
        </w:rPr>
        <w:br/>
        <w:t> </w:t>
      </w:r>
      <w:r w:rsidRPr="007F52F5">
        <w:rPr>
          <w:rFonts w:ascii="Times New Roman" w:hAnsi="Times New Roman"/>
          <w:b/>
          <w:bCs/>
          <w:i/>
          <w:iCs/>
          <w:color w:val="000000"/>
          <w:sz w:val="24"/>
          <w:szCs w:val="24"/>
          <w:lang w:val="ro-RO"/>
        </w:rPr>
        <w:t>   f)patrimoniul urmează funcţia –</w:t>
      </w:r>
      <w:r w:rsidRPr="007F52F5">
        <w:rPr>
          <w:rFonts w:ascii="Times New Roman" w:hAnsi="Times New Roman"/>
          <w:color w:val="000000"/>
          <w:sz w:val="24"/>
          <w:szCs w:val="24"/>
          <w:lang w:val="ro-RO"/>
        </w:rPr>
        <w:t> responsabilul de exercitarea competenţei primeşte şi proprietatea activelor fixe necesare (patrimoniu). Realizarea gestionării eficiente şi efective a patrimoniului local poate avea loc doar în cazul abilitării APL cu competenţă decizională deplină, aşa cum cere Carta Europeană, fără a admite ingerinţa altor autorităţi sau instituţii;</w:t>
      </w:r>
      <w:r w:rsidRPr="007F52F5">
        <w:rPr>
          <w:rFonts w:ascii="Times New Roman" w:hAnsi="Times New Roman"/>
          <w:color w:val="000000"/>
          <w:sz w:val="24"/>
          <w:szCs w:val="24"/>
          <w:lang w:val="ro-RO"/>
        </w:rPr>
        <w:br/>
      </w:r>
      <w:r w:rsidRPr="007F52F5">
        <w:rPr>
          <w:rFonts w:ascii="Times New Roman" w:hAnsi="Times New Roman"/>
          <w:b/>
          <w:bCs/>
          <w:i/>
          <w:iCs/>
          <w:color w:val="000000"/>
          <w:sz w:val="24"/>
          <w:szCs w:val="24"/>
          <w:lang w:val="ro-RO"/>
        </w:rPr>
        <w:t>    g)investiţia urmează competenţa </w:t>
      </w:r>
      <w:r w:rsidRPr="007F52F5">
        <w:rPr>
          <w:rFonts w:ascii="Times New Roman" w:hAnsi="Times New Roman"/>
          <w:color w:val="000000"/>
          <w:sz w:val="24"/>
          <w:szCs w:val="24"/>
          <w:lang w:val="ro-RO"/>
        </w:rPr>
        <w:t>– nivelul administrativ responsabil de exercitarea unei competenţe trebuie să fie responsabil şi pentru întregul proces investiţional;</w:t>
      </w:r>
      <w:r w:rsidRPr="007F52F5">
        <w:rPr>
          <w:rFonts w:ascii="Times New Roman" w:hAnsi="Times New Roman"/>
          <w:color w:val="000000"/>
          <w:sz w:val="24"/>
          <w:szCs w:val="24"/>
          <w:lang w:val="ro-RO"/>
        </w:rPr>
        <w:br/>
        <w:t>    h) atribuirea/transferul competenţelor trebuie să îmbine armonios </w:t>
      </w:r>
      <w:r w:rsidRPr="007F52F5">
        <w:rPr>
          <w:rFonts w:ascii="Times New Roman" w:hAnsi="Times New Roman"/>
          <w:b/>
          <w:bCs/>
          <w:i/>
          <w:iCs/>
          <w:color w:val="000000"/>
          <w:sz w:val="24"/>
          <w:szCs w:val="24"/>
          <w:lang w:val="ro-RO"/>
        </w:rPr>
        <w:t>subsidiaritatea şi eficienţa</w:t>
      </w:r>
      <w:r w:rsidRPr="007F52F5">
        <w:rPr>
          <w:rFonts w:ascii="Times New Roman" w:hAnsi="Times New Roman"/>
          <w:color w:val="000000"/>
          <w:sz w:val="24"/>
          <w:szCs w:val="24"/>
          <w:lang w:val="ro-RO"/>
        </w:rPr>
        <w:t>, aceasta din urmă fiind definită prin 3 criterii principale: (i) aria geografică a beneficiarilor unei competenţe să corespundă în mare măsură ariei unităţii administrative care o va exercita; (ii) exercitarea competenţei respective să permită realizarea economiilor de scară, inclusiv prin asocierile inter-municipale; (iii) UAT căreia i se atribuie competenţa trebuie să aibă capacitate fiscală şi de management suficientă pentru exercitarea acesteia;</w:t>
      </w:r>
      <w:r w:rsidRPr="007F52F5">
        <w:rPr>
          <w:rFonts w:ascii="Times New Roman" w:hAnsi="Times New Roman"/>
          <w:color w:val="000000"/>
          <w:sz w:val="24"/>
          <w:szCs w:val="24"/>
          <w:lang w:val="ro-RO"/>
        </w:rPr>
        <w:br/>
        <w:t>    i)pentru a consolida echitatea şi răspunderea democratică faţă de locuitori, trebuie să existe </w:t>
      </w:r>
      <w:r w:rsidRPr="007F52F5">
        <w:rPr>
          <w:rFonts w:ascii="Times New Roman" w:hAnsi="Times New Roman"/>
          <w:b/>
          <w:bCs/>
          <w:i/>
          <w:iCs/>
          <w:color w:val="000000"/>
          <w:sz w:val="24"/>
          <w:szCs w:val="24"/>
          <w:lang w:val="ro-RO"/>
        </w:rPr>
        <w:t>corespondenţă</w:t>
      </w:r>
      <w:r w:rsidRPr="007F52F5">
        <w:rPr>
          <w:rFonts w:ascii="Times New Roman" w:hAnsi="Times New Roman"/>
          <w:color w:val="000000"/>
          <w:sz w:val="24"/>
          <w:szCs w:val="24"/>
          <w:lang w:val="ro-RO"/>
        </w:rPr>
        <w:t> între: (i) teritoriul unde se efectuează prestarea unui serviciu de către autoritatea locală şi cel de pe care se colectează impozitele locale; (ii) beneficiar şi plătitor („utilizatorul plăteşte”); (iii) puterea de decizie şi responsabilitate (cel care decide trebuie să răspundă şi pentru consecinţele deciziei sale);</w:t>
      </w:r>
      <w:r w:rsidRPr="007F52F5">
        <w:rPr>
          <w:rFonts w:ascii="Times New Roman" w:hAnsi="Times New Roman"/>
          <w:color w:val="000000"/>
          <w:sz w:val="24"/>
          <w:szCs w:val="24"/>
          <w:lang w:val="ro-RO"/>
        </w:rPr>
        <w:br/>
        <w:t>    j)trebuie asigurat un anumit grad de </w:t>
      </w:r>
      <w:r w:rsidRPr="007F52F5">
        <w:rPr>
          <w:rFonts w:ascii="Times New Roman" w:hAnsi="Times New Roman"/>
          <w:b/>
          <w:bCs/>
          <w:i/>
          <w:iCs/>
          <w:color w:val="000000"/>
          <w:sz w:val="24"/>
          <w:szCs w:val="24"/>
          <w:lang w:val="ro-RO"/>
        </w:rPr>
        <w:t>coeziune teritorială</w:t>
      </w:r>
      <w:r w:rsidRPr="007F52F5">
        <w:rPr>
          <w:rFonts w:ascii="Times New Roman" w:hAnsi="Times New Roman"/>
          <w:color w:val="000000"/>
          <w:sz w:val="24"/>
          <w:szCs w:val="24"/>
          <w:lang w:val="ro-RO"/>
        </w:rPr>
        <w:t>, prin reducerea disparităţilor de resurse disponibile la ambele niveluri de APL;</w:t>
      </w:r>
      <w:r w:rsidRPr="007F52F5">
        <w:rPr>
          <w:rFonts w:ascii="Times New Roman" w:hAnsi="Times New Roman"/>
          <w:color w:val="000000"/>
          <w:sz w:val="24"/>
          <w:szCs w:val="24"/>
          <w:lang w:val="ro-RO"/>
        </w:rPr>
        <w:br/>
        <w:t>   </w:t>
      </w:r>
      <w:r w:rsidRPr="007F52F5">
        <w:rPr>
          <w:rFonts w:ascii="Times New Roman" w:hAnsi="Times New Roman"/>
          <w:b/>
          <w:bCs/>
          <w:i/>
          <w:iCs/>
          <w:color w:val="000000"/>
          <w:sz w:val="24"/>
          <w:szCs w:val="24"/>
          <w:lang w:val="ro-RO"/>
        </w:rPr>
        <w:t> k)sistemul financiar trebuie să stimuleze efortul fiscal propriu;</w:t>
      </w:r>
      <w:r w:rsidRPr="007F52F5">
        <w:rPr>
          <w:rFonts w:ascii="Times New Roman" w:hAnsi="Times New Roman"/>
          <w:b/>
          <w:bCs/>
          <w:i/>
          <w:iCs/>
          <w:color w:val="000000"/>
          <w:sz w:val="24"/>
          <w:szCs w:val="24"/>
          <w:lang w:val="ro-RO"/>
        </w:rPr>
        <w:br/>
        <w:t>    l)monitorizarea, auditul şi controlul gestionării patrimoniului de către APL</w:t>
      </w:r>
      <w:r w:rsidRPr="007F52F5">
        <w:rPr>
          <w:rFonts w:ascii="Times New Roman" w:hAnsi="Times New Roman"/>
          <w:color w:val="000000"/>
          <w:sz w:val="24"/>
          <w:szCs w:val="24"/>
          <w:lang w:val="ro-RO"/>
        </w:rPr>
        <w:t> trebuie să fie strict reglementate, punctuale, previzibile şi eficiente, urmărind asigurarea legalităţii, bunei administrări şi a interesului public general privind resursele funciare şi imobiliare, precum şi, după caz, cele naturale şi ale subsolului;</w:t>
      </w:r>
      <w:r w:rsidRPr="007F52F5">
        <w:rPr>
          <w:rFonts w:ascii="Times New Roman" w:hAnsi="Times New Roman"/>
          <w:color w:val="000000"/>
          <w:sz w:val="24"/>
          <w:szCs w:val="24"/>
          <w:lang w:val="ro-RO"/>
        </w:rPr>
        <w:br/>
        <w:t>    m)atribuirea/transferul competenţelor, al surselor de venit şi al patrimoniului între APC şi APL şi între diversele niveluri ale acesteia din urmă trebuie să fie </w:t>
      </w:r>
      <w:r w:rsidRPr="007F52F5">
        <w:rPr>
          <w:rFonts w:ascii="Times New Roman" w:hAnsi="Times New Roman"/>
          <w:b/>
          <w:bCs/>
          <w:i/>
          <w:iCs/>
          <w:color w:val="000000"/>
          <w:sz w:val="24"/>
          <w:szCs w:val="24"/>
          <w:lang w:val="ro-RO"/>
        </w:rPr>
        <w:t>formale (fixate în lege)</w:t>
      </w:r>
      <w:r w:rsidRPr="007F52F5">
        <w:rPr>
          <w:rFonts w:ascii="Times New Roman" w:hAnsi="Times New Roman"/>
          <w:color w:val="000000"/>
          <w:sz w:val="24"/>
          <w:szCs w:val="24"/>
          <w:lang w:val="ro-RO"/>
        </w:rPr>
        <w:t>, clare şi stabile, definind toate rolurile şi funcţiile specifice, mecanismele prin care se vor exercita acestea şi drepturile de proprietate asupra activelor implicate;</w:t>
      </w:r>
      <w:r w:rsidRPr="007F52F5">
        <w:rPr>
          <w:rFonts w:ascii="Times New Roman" w:hAnsi="Times New Roman"/>
          <w:color w:val="000000"/>
          <w:sz w:val="24"/>
          <w:szCs w:val="24"/>
          <w:lang w:val="ro-RO"/>
        </w:rPr>
        <w:br/>
        <w:t>  </w:t>
      </w:r>
      <w:r w:rsidRPr="007F52F5">
        <w:rPr>
          <w:rFonts w:ascii="Times New Roman" w:hAnsi="Times New Roman"/>
          <w:b/>
          <w:bCs/>
          <w:i/>
          <w:iCs/>
          <w:color w:val="000000"/>
          <w:sz w:val="24"/>
          <w:szCs w:val="24"/>
          <w:lang w:val="ro-RO"/>
        </w:rPr>
        <w:t>  n)sistemul financiar trebuie să asigure predictibilitatea, stabilitatea, continuitatea şi autonomia</w:t>
      </w:r>
      <w:r w:rsidRPr="007F52F5">
        <w:rPr>
          <w:rFonts w:ascii="Times New Roman" w:hAnsi="Times New Roman"/>
          <w:color w:val="000000"/>
          <w:sz w:val="24"/>
          <w:szCs w:val="24"/>
          <w:lang w:val="ro-RO"/>
        </w:rPr>
        <w:t> pentru ambele niveluri ale APL prin: (i) garantarea posibilităţii de a asigura un nivel minim al serviciilor, avînd în vedere diferenţele obiective dintre diverse UAT; (ii) evitarea partajării cu APL a surselor de venit volatile în timp sau care produc dezechilibre teritoriale în colectare; (iii) folosirea, pe cît e posibil, a unor criterii obiective în sistemul de transferuri; şi (iv) reducerea, pe cît e posibil, a posibilităţii de modificare a sistemului prin legea bugetară anuală sau prin alte legi ad-hoc.</w:t>
      </w:r>
      <w:r w:rsidRPr="007F52F5">
        <w:rPr>
          <w:rFonts w:ascii="Times New Roman" w:hAnsi="Times New Roman"/>
          <w:color w:val="000000"/>
          <w:sz w:val="24"/>
          <w:szCs w:val="24"/>
          <w:lang w:val="ro-RO"/>
        </w:rPr>
        <w:br/>
        <w:t>    Aceste principii formează un cadru coerent de atribuire/de transfer al competenţelor, al surselor de venit şi al patrimoniului într-un mod eficace, clar şi stabil, astfel încât furnizarea serviciilor publice – modul preferenţial prin care se manifestă exercitarea unei competenţe – să corespundă nevoilor şi cerinţelor beneficiarilor.</w:t>
      </w:r>
    </w:p>
    <w:p w:rsidR="000D7C32" w:rsidRPr="007F52F5" w:rsidRDefault="000D7C32" w:rsidP="000D7C32">
      <w:pPr>
        <w:rPr>
          <w:rFonts w:ascii="Times New Roman" w:hAnsi="Times New Roman"/>
          <w:b/>
          <w:i/>
          <w:sz w:val="24"/>
          <w:szCs w:val="24"/>
          <w:lang w:val="ro-RO"/>
        </w:rPr>
      </w:pPr>
      <w:r w:rsidRPr="007F52F5">
        <w:rPr>
          <w:rFonts w:ascii="Times New Roman" w:hAnsi="Times New Roman"/>
          <w:b/>
          <w:i/>
          <w:sz w:val="24"/>
          <w:szCs w:val="24"/>
          <w:lang w:val="ro-RO"/>
        </w:rPr>
        <w:t>Obiectivul specific 2.2</w:t>
      </w:r>
      <w:r w:rsidRPr="007F52F5">
        <w:rPr>
          <w:rFonts w:ascii="Times New Roman" w:hAnsi="Times New Roman"/>
          <w:sz w:val="24"/>
          <w:szCs w:val="24"/>
          <w:lang w:val="ro-RO"/>
        </w:rPr>
        <w:t xml:space="preserve">. </w:t>
      </w:r>
      <w:r w:rsidRPr="007F52F5">
        <w:rPr>
          <w:rFonts w:ascii="Times New Roman" w:hAnsi="Times New Roman"/>
          <w:b/>
          <w:i/>
          <w:sz w:val="24"/>
          <w:szCs w:val="24"/>
          <w:lang w:val="ro-RO"/>
        </w:rPr>
        <w:t>Implicarea activă a populației în activitățile comunității</w:t>
      </w:r>
    </w:p>
    <w:p w:rsidR="000D7C32" w:rsidRPr="007F52F5" w:rsidRDefault="000D7C32" w:rsidP="000D7C32">
      <w:pPr>
        <w:rPr>
          <w:rFonts w:ascii="Times New Roman" w:hAnsi="Times New Roman"/>
          <w:color w:val="000000"/>
          <w:sz w:val="24"/>
          <w:szCs w:val="24"/>
          <w:lang w:val="ro-RO"/>
        </w:rPr>
      </w:pPr>
      <w:r w:rsidRPr="007F52F5">
        <w:rPr>
          <w:rFonts w:ascii="Times New Roman" w:hAnsi="Times New Roman"/>
          <w:color w:val="000000"/>
          <w:sz w:val="24"/>
          <w:szCs w:val="24"/>
          <w:lang w:val="ro-RO"/>
        </w:rPr>
        <w:t xml:space="preserve">Suport în realizarea acestui obiectiv va servi aceiași Strategie naţională de descentralizare care include patru principii bazate pe drepturile omului: participare, nediscriminare, transparenţă şi responsabilizare. Ca urmare, procesul de descentralizare în Republica Moldova urmăreşte şi obiectivul de a </w:t>
      </w:r>
      <w:r w:rsidRPr="007F52F5">
        <w:rPr>
          <w:rFonts w:ascii="Times New Roman" w:hAnsi="Times New Roman"/>
          <w:color w:val="000000"/>
          <w:sz w:val="24"/>
          <w:szCs w:val="24"/>
          <w:lang w:val="ro-RO"/>
        </w:rPr>
        <w:lastRenderedPageBreak/>
        <w:t>asigura ca oamenii să posede libertatea, capacitatea şi resursele necesare pentru a schimba propriile vieţi, a schimba comunităţile în care locuiesc şi a influenţa propriile lor destine.</w:t>
      </w:r>
    </w:p>
    <w:p w:rsidR="000D7C32" w:rsidRPr="007F52F5" w:rsidRDefault="000D7C32" w:rsidP="000D7C32">
      <w:pPr>
        <w:autoSpaceDE w:val="0"/>
        <w:autoSpaceDN w:val="0"/>
        <w:adjustRightInd w:val="0"/>
        <w:jc w:val="both"/>
        <w:rPr>
          <w:rFonts w:ascii="Times New Roman" w:hAnsi="Times New Roman"/>
          <w:sz w:val="24"/>
          <w:szCs w:val="24"/>
          <w:lang w:val="it-IT"/>
        </w:rPr>
      </w:pPr>
      <w:r w:rsidRPr="007F52F5">
        <w:rPr>
          <w:rFonts w:ascii="Times New Roman" w:hAnsi="Times New Roman"/>
          <w:sz w:val="24"/>
          <w:szCs w:val="24"/>
          <w:lang w:val="it-IT"/>
        </w:rPr>
        <w:t xml:space="preserve">Participarea cetățenilor în toate sferele vieţii este caracteristică unei societăţi bazate pe valori ca democraţia, toleranţa şi prosperitatea. Doar prin participare şi implicare activă, populația devine parte a proceselor ce se produc în societate, dezvoltându-se ca cetăţeni responsabili şi capabili să facă faţă provocărilor vieţii. Republica Moldova garantează şi stimulează diverse forme de participare, prin dezvoltarea unui cadru de politici publice şi promovarea instrumentelor şi mecanismelor necesare implementării acestora. </w:t>
      </w:r>
    </w:p>
    <w:p w:rsidR="000D7C32" w:rsidRPr="007F52F5" w:rsidRDefault="000D7C32" w:rsidP="000D7C32">
      <w:pPr>
        <w:rPr>
          <w:rFonts w:ascii="Times New Roman" w:hAnsi="Times New Roman"/>
          <w:b/>
          <w:sz w:val="24"/>
          <w:szCs w:val="24"/>
          <w:u w:val="single"/>
          <w:lang w:val="it-IT"/>
        </w:rPr>
      </w:pPr>
    </w:p>
    <w:p w:rsidR="000D7C32" w:rsidRPr="007F52F5" w:rsidRDefault="000D7C32" w:rsidP="000D7C32">
      <w:pPr>
        <w:rPr>
          <w:rFonts w:ascii="Times New Roman" w:hAnsi="Times New Roman"/>
          <w:b/>
          <w:i/>
          <w:sz w:val="24"/>
          <w:szCs w:val="24"/>
          <w:lang w:val="ro-RO"/>
        </w:rPr>
      </w:pPr>
      <w:r w:rsidRPr="007F52F5">
        <w:rPr>
          <w:rFonts w:ascii="Times New Roman" w:hAnsi="Times New Roman"/>
          <w:b/>
          <w:i/>
          <w:sz w:val="24"/>
          <w:szCs w:val="24"/>
          <w:lang w:val="ro-RO"/>
        </w:rPr>
        <w:t>DS 3. Utilizarea tehnologiilor inovaționale în dezvoltarea economiei locale durabile</w:t>
      </w:r>
    </w:p>
    <w:p w:rsidR="000D7C32" w:rsidRPr="007F52F5" w:rsidRDefault="000D7C32" w:rsidP="000D7C32">
      <w:pPr>
        <w:rPr>
          <w:rFonts w:ascii="Times New Roman" w:hAnsi="Times New Roman"/>
          <w:sz w:val="24"/>
          <w:szCs w:val="24"/>
          <w:lang w:val="ro-RO"/>
        </w:rPr>
      </w:pPr>
      <w:r w:rsidRPr="007F52F5">
        <w:rPr>
          <w:rFonts w:ascii="Times New Roman" w:hAnsi="Times New Roman"/>
          <w:b/>
          <w:i/>
          <w:sz w:val="24"/>
          <w:szCs w:val="24"/>
          <w:lang w:val="ro-RO"/>
        </w:rPr>
        <w:t>Obiectivul specific 3.1.</w:t>
      </w:r>
      <w:r w:rsidRPr="007F52F5">
        <w:rPr>
          <w:rFonts w:ascii="Times New Roman" w:hAnsi="Times New Roman"/>
          <w:sz w:val="24"/>
          <w:szCs w:val="24"/>
          <w:lang w:val="ro-RO"/>
        </w:rPr>
        <w:t xml:space="preserve"> </w:t>
      </w:r>
      <w:r w:rsidRPr="007F52F5">
        <w:rPr>
          <w:rFonts w:ascii="Times New Roman" w:hAnsi="Times New Roman"/>
          <w:b/>
          <w:i/>
          <w:sz w:val="24"/>
          <w:szCs w:val="24"/>
          <w:lang w:val="ro-RO"/>
        </w:rPr>
        <w:t>Dezvoltarea economiei civice durabile</w:t>
      </w:r>
    </w:p>
    <w:p w:rsidR="000D7C32" w:rsidRPr="007F52F5" w:rsidRDefault="000D7C32" w:rsidP="000D7C32">
      <w:pPr>
        <w:rPr>
          <w:rFonts w:ascii="Times New Roman" w:hAnsi="Times New Roman"/>
          <w:color w:val="000000"/>
          <w:sz w:val="24"/>
          <w:szCs w:val="24"/>
          <w:lang w:val="ro-RO"/>
        </w:rPr>
      </w:pPr>
      <w:r w:rsidRPr="007F52F5">
        <w:rPr>
          <w:rFonts w:ascii="Times New Roman" w:hAnsi="Times New Roman"/>
          <w:sz w:val="24"/>
          <w:szCs w:val="24"/>
          <w:lang w:val="ro-RO"/>
        </w:rPr>
        <w:t xml:space="preserve">Realizarea obiectivului va lua în considerare prevederile Strategiei Naţionale de Dezvoltare a Republicii Moldova 2012-2020, </w:t>
      </w:r>
      <w:r w:rsidRPr="007F52F5">
        <w:rPr>
          <w:rFonts w:ascii="Times New Roman" w:hAnsi="Times New Roman"/>
          <w:bCs/>
          <w:color w:val="000000"/>
          <w:sz w:val="24"/>
          <w:szCs w:val="24"/>
          <w:lang w:val="ro-RO"/>
        </w:rPr>
        <w:t xml:space="preserve">Strategiei Naţionale de Dezvoltare Regională care prevăd </w:t>
      </w:r>
      <w:r w:rsidRPr="007F52F5">
        <w:rPr>
          <w:rFonts w:ascii="Times New Roman" w:hAnsi="Times New Roman"/>
          <w:color w:val="000000"/>
          <w:sz w:val="24"/>
          <w:szCs w:val="24"/>
          <w:lang w:val="ro-RO"/>
        </w:rPr>
        <w:t>următoarele obiective pe termen mediu ale politicii de dezvoltare regională:</w:t>
      </w:r>
      <w:r w:rsidRPr="007F52F5">
        <w:rPr>
          <w:rFonts w:ascii="Times New Roman" w:hAnsi="Times New Roman"/>
          <w:color w:val="000000"/>
          <w:sz w:val="24"/>
          <w:szCs w:val="24"/>
          <w:lang w:val="ro-RO"/>
        </w:rPr>
        <w:br/>
        <w:t>    a) participarea echilibrată a tuturor regiunilor la dezvoltarea social-economică a ţării;</w:t>
      </w:r>
      <w:r w:rsidRPr="007F52F5">
        <w:rPr>
          <w:rFonts w:ascii="Times New Roman" w:hAnsi="Times New Roman"/>
          <w:color w:val="000000"/>
          <w:sz w:val="24"/>
          <w:szCs w:val="24"/>
          <w:lang w:val="ro-RO"/>
        </w:rPr>
        <w:br/>
        <w:t>    b) accelerarea dezvoltării oraşelor mici în calitate de „poli de creştere” a regiunilor;</w:t>
      </w:r>
      <w:r w:rsidRPr="007F52F5">
        <w:rPr>
          <w:rFonts w:ascii="Times New Roman" w:hAnsi="Times New Roman"/>
          <w:color w:val="000000"/>
          <w:sz w:val="24"/>
          <w:szCs w:val="24"/>
          <w:lang w:val="ro-RO"/>
        </w:rPr>
        <w:br/>
        <w:t>    c) dezvoltarea economiei rurale şi creşterea productivităţii în agricultură;</w:t>
      </w:r>
      <w:r w:rsidRPr="007F52F5">
        <w:rPr>
          <w:rFonts w:ascii="Times New Roman" w:hAnsi="Times New Roman"/>
          <w:color w:val="000000"/>
          <w:sz w:val="24"/>
          <w:szCs w:val="24"/>
          <w:lang w:val="ro-RO"/>
        </w:rPr>
        <w:br/>
        <w:t>    d) dezvoltarea şi modernizarea infrastructurii regionale şi promovarea parteneriatului public-privat;</w:t>
      </w:r>
      <w:r w:rsidRPr="007F52F5">
        <w:rPr>
          <w:rFonts w:ascii="Times New Roman" w:hAnsi="Times New Roman"/>
          <w:color w:val="000000"/>
          <w:sz w:val="24"/>
          <w:szCs w:val="24"/>
          <w:lang w:val="ro-RO"/>
        </w:rPr>
        <w:br/>
        <w:t>    e) prevenirea poluării mediului înconjurător şi utilizarea eficientă a resurselor naturale în vederea creşterii calităţii vieţii.</w:t>
      </w:r>
    </w:p>
    <w:p w:rsidR="000D7C32" w:rsidRPr="007F52F5" w:rsidRDefault="000D7C32" w:rsidP="000D7C32">
      <w:pPr>
        <w:rPr>
          <w:rFonts w:ascii="Times New Roman" w:hAnsi="Times New Roman"/>
          <w:color w:val="000000"/>
          <w:sz w:val="24"/>
          <w:szCs w:val="24"/>
          <w:lang w:val="ro-RO"/>
        </w:rPr>
      </w:pPr>
      <w:r w:rsidRPr="007F52F5">
        <w:rPr>
          <w:rFonts w:ascii="Times New Roman" w:hAnsi="Times New Roman"/>
          <w:color w:val="000000"/>
          <w:sz w:val="24"/>
          <w:szCs w:val="24"/>
          <w:lang w:val="ro-RO"/>
        </w:rPr>
        <w:t>Obiectivele specifice:</w:t>
      </w:r>
      <w:r w:rsidRPr="007F52F5">
        <w:rPr>
          <w:rFonts w:ascii="Times New Roman" w:hAnsi="Times New Roman"/>
          <w:color w:val="000000"/>
          <w:sz w:val="24"/>
          <w:szCs w:val="24"/>
          <w:lang w:val="ro-RO"/>
        </w:rPr>
        <w:br/>
        <w:t>    - crearea şi funcţionarea eficientă a noilor instituţii de dezvoltare regională (consiliile regionale pentru dezvoltare, agenţiile de dezvoltare regională);</w:t>
      </w:r>
      <w:r w:rsidRPr="007F52F5">
        <w:rPr>
          <w:rFonts w:ascii="Times New Roman" w:hAnsi="Times New Roman"/>
          <w:color w:val="000000"/>
          <w:sz w:val="24"/>
          <w:szCs w:val="24"/>
          <w:lang w:val="ro-RO"/>
        </w:rPr>
        <w:br/>
        <w:t>    - identificarea cadrului conceptual pentru elaborarea strategiilor de dezvoltare regională durabilă pe termen lung şi a planurilor operaţionale pentru fiecare regiune;</w:t>
      </w:r>
      <w:r w:rsidRPr="007F52F5">
        <w:rPr>
          <w:rFonts w:ascii="Times New Roman" w:hAnsi="Times New Roman"/>
          <w:color w:val="000000"/>
          <w:sz w:val="24"/>
          <w:szCs w:val="24"/>
          <w:lang w:val="ro-RO"/>
        </w:rPr>
        <w:br/>
        <w:t>    - crearea parteneriatelor regionale strategice pentru gestionarea şi implementarea proiectelor de dezvoltare regională;</w:t>
      </w:r>
      <w:r w:rsidRPr="007F52F5">
        <w:rPr>
          <w:rFonts w:ascii="Times New Roman" w:hAnsi="Times New Roman"/>
          <w:color w:val="000000"/>
          <w:sz w:val="24"/>
          <w:szCs w:val="24"/>
          <w:lang w:val="ro-RO"/>
        </w:rPr>
        <w:br/>
        <w:t>    - sprijinirea unui proces participativ puternic pentru maximizarea impactului dezvoltării regionale asupra celor săraci şi păturilor socialmente vulnerabile şi femeilor;</w:t>
      </w:r>
      <w:r w:rsidRPr="007F52F5">
        <w:rPr>
          <w:rFonts w:ascii="Times New Roman" w:hAnsi="Times New Roman"/>
          <w:color w:val="000000"/>
          <w:sz w:val="24"/>
          <w:szCs w:val="24"/>
          <w:lang w:val="ro-RO"/>
        </w:rPr>
        <w:br/>
        <w:t>    - consolidarea capacităţilor Guvernului în gestionarea eficientă a programelor şi proiectelor de dezvoltare regională;</w:t>
      </w:r>
      <w:r w:rsidRPr="007F52F5">
        <w:rPr>
          <w:rFonts w:ascii="Times New Roman" w:hAnsi="Times New Roman"/>
          <w:color w:val="000000"/>
          <w:sz w:val="24"/>
          <w:szCs w:val="24"/>
          <w:lang w:val="ro-RO"/>
        </w:rPr>
        <w:br/>
        <w:t>    implementarea mecanismelor transparente şi eficiente de monitorizare şi evaluare a procesului de dezvoltare regională; </w:t>
      </w:r>
      <w:r w:rsidRPr="007F52F5">
        <w:rPr>
          <w:rFonts w:ascii="Times New Roman" w:hAnsi="Times New Roman"/>
          <w:color w:val="000000"/>
          <w:sz w:val="24"/>
          <w:szCs w:val="24"/>
          <w:lang w:val="ro-RO"/>
        </w:rPr>
        <w:br/>
        <w:t>    - elaborarea şi raportarea în termen a statisticii regionale, pentru a susţine atît elaborarea strategiilor de dezvoltare regională, cât şi monitorizarea şi evaluarea lor; </w:t>
      </w:r>
      <w:r w:rsidRPr="007F52F5">
        <w:rPr>
          <w:rFonts w:ascii="Times New Roman" w:hAnsi="Times New Roman"/>
          <w:color w:val="000000"/>
          <w:sz w:val="24"/>
          <w:szCs w:val="24"/>
          <w:lang w:val="ro-RO"/>
        </w:rPr>
        <w:br/>
        <w:t>    - elaborarea unui mecanism viabil, flexibil şi durabil de finanţare a dezvoltării regionale atît pentru Guvern, cât şi pentru donatori. </w:t>
      </w:r>
    </w:p>
    <w:p w:rsidR="000D7C32" w:rsidRPr="007F52F5" w:rsidRDefault="000D7C32" w:rsidP="000D7C32">
      <w:pPr>
        <w:pStyle w:val="aa"/>
        <w:ind w:left="0"/>
        <w:jc w:val="both"/>
        <w:rPr>
          <w:rFonts w:ascii="Times New Roman" w:hAnsi="Times New Roman"/>
          <w:sz w:val="24"/>
          <w:szCs w:val="24"/>
        </w:rPr>
      </w:pPr>
      <w:r w:rsidRPr="007F52F5">
        <w:rPr>
          <w:rFonts w:ascii="Times New Roman" w:hAnsi="Times New Roman"/>
          <w:sz w:val="24"/>
          <w:szCs w:val="24"/>
        </w:rPr>
        <w:t>Precum și la Strategia de Dezvoltare Regională a RDN 2010 – 2016.</w:t>
      </w:r>
    </w:p>
    <w:p w:rsidR="000D7C32" w:rsidRPr="007F52F5" w:rsidRDefault="000D7C32" w:rsidP="000D7C32">
      <w:pPr>
        <w:pStyle w:val="aa"/>
        <w:ind w:left="0"/>
        <w:jc w:val="both"/>
        <w:rPr>
          <w:rFonts w:ascii="Times New Roman" w:hAnsi="Times New Roman"/>
          <w:sz w:val="24"/>
          <w:szCs w:val="24"/>
        </w:rPr>
      </w:pPr>
      <w:r w:rsidRPr="007F52F5">
        <w:rPr>
          <w:rFonts w:ascii="Times New Roman" w:hAnsi="Times New Roman"/>
          <w:sz w:val="24"/>
          <w:szCs w:val="24"/>
        </w:rPr>
        <w:t>În special ne referim la prioritățile și acțiunile pe care putem să ne bazăm pentru realizarea obiectivului specific 1.1.</w:t>
      </w:r>
    </w:p>
    <w:p w:rsidR="000D7C32" w:rsidRPr="007F52F5" w:rsidRDefault="000D7C32" w:rsidP="001A1F0E">
      <w:pPr>
        <w:pStyle w:val="aa"/>
        <w:numPr>
          <w:ilvl w:val="0"/>
          <w:numId w:val="20"/>
        </w:numPr>
        <w:spacing w:after="200"/>
        <w:jc w:val="both"/>
        <w:rPr>
          <w:rFonts w:ascii="Times New Roman" w:hAnsi="Times New Roman"/>
          <w:sz w:val="24"/>
          <w:szCs w:val="24"/>
        </w:rPr>
      </w:pPr>
      <w:r w:rsidRPr="007F52F5">
        <w:rPr>
          <w:rFonts w:ascii="Times New Roman" w:hAnsi="Times New Roman"/>
          <w:sz w:val="24"/>
          <w:szCs w:val="24"/>
        </w:rPr>
        <w:t>Ameliorarea climatului de afaceri;</w:t>
      </w:r>
    </w:p>
    <w:p w:rsidR="000D7C32" w:rsidRPr="007F52F5" w:rsidRDefault="000D7C32" w:rsidP="001A1F0E">
      <w:pPr>
        <w:pStyle w:val="aa"/>
        <w:numPr>
          <w:ilvl w:val="0"/>
          <w:numId w:val="20"/>
        </w:numPr>
        <w:spacing w:after="200"/>
        <w:jc w:val="both"/>
        <w:rPr>
          <w:rFonts w:ascii="Times New Roman" w:hAnsi="Times New Roman"/>
          <w:sz w:val="24"/>
          <w:szCs w:val="24"/>
        </w:rPr>
      </w:pPr>
      <w:r w:rsidRPr="007F52F5">
        <w:rPr>
          <w:rFonts w:ascii="Times New Roman" w:hAnsi="Times New Roman"/>
          <w:sz w:val="24"/>
          <w:szCs w:val="24"/>
        </w:rPr>
        <w:t>Creșterea atractivității regionale pentru investiții;</w:t>
      </w:r>
    </w:p>
    <w:p w:rsidR="000D7C32" w:rsidRPr="007F52F5" w:rsidRDefault="000D7C32" w:rsidP="001A1F0E">
      <w:pPr>
        <w:pStyle w:val="aa"/>
        <w:numPr>
          <w:ilvl w:val="0"/>
          <w:numId w:val="20"/>
        </w:numPr>
        <w:spacing w:after="200"/>
        <w:jc w:val="both"/>
        <w:rPr>
          <w:rFonts w:ascii="Times New Roman" w:hAnsi="Times New Roman"/>
          <w:sz w:val="24"/>
          <w:szCs w:val="24"/>
        </w:rPr>
      </w:pPr>
      <w:r w:rsidRPr="007F52F5">
        <w:rPr>
          <w:rFonts w:ascii="Times New Roman" w:hAnsi="Times New Roman"/>
          <w:sz w:val="24"/>
          <w:szCs w:val="24"/>
        </w:rPr>
        <w:lastRenderedPageBreak/>
        <w:t>Dezvoltarea infrastructurii locale;</w:t>
      </w:r>
    </w:p>
    <w:p w:rsidR="000D7C32" w:rsidRPr="007F52F5" w:rsidRDefault="000D7C32" w:rsidP="000D7C32">
      <w:pPr>
        <w:rPr>
          <w:rFonts w:ascii="Times New Roman" w:hAnsi="Times New Roman"/>
          <w:b/>
          <w:i/>
          <w:sz w:val="24"/>
          <w:szCs w:val="24"/>
          <w:lang w:val="ro-RO"/>
        </w:rPr>
      </w:pPr>
      <w:r w:rsidRPr="007F52F5">
        <w:rPr>
          <w:rFonts w:ascii="Times New Roman" w:hAnsi="Times New Roman"/>
          <w:color w:val="000000"/>
          <w:sz w:val="24"/>
          <w:szCs w:val="24"/>
          <w:lang w:val="ro-RO"/>
        </w:rPr>
        <w:br/>
        <w:t xml:space="preserve">          De asemenea, vor fi luate în considerare și prioritățile stabilite în </w:t>
      </w:r>
      <w:r w:rsidRPr="007F52F5">
        <w:rPr>
          <w:rFonts w:ascii="Times New Roman" w:hAnsi="Times New Roman"/>
          <w:b/>
          <w:i/>
          <w:color w:val="000000"/>
          <w:sz w:val="24"/>
          <w:szCs w:val="24"/>
          <w:lang w:val="ro-RO"/>
        </w:rPr>
        <w:t>Strategia Europa 2020,</w:t>
      </w:r>
      <w:r w:rsidRPr="007F52F5">
        <w:rPr>
          <w:rFonts w:ascii="Times New Roman" w:hAnsi="Times New Roman"/>
          <w:color w:val="000000"/>
          <w:sz w:val="24"/>
          <w:szCs w:val="24"/>
          <w:lang w:val="ro-RO"/>
        </w:rPr>
        <w:t xml:space="preserve"> care își propune să asigure o creștere economică: </w:t>
      </w:r>
      <w:hyperlink r:id="rId34" w:tooltip="inteligentă" w:history="1">
        <w:r w:rsidRPr="007F52F5">
          <w:rPr>
            <w:rStyle w:val="a5"/>
            <w:rFonts w:ascii="Times New Roman" w:hAnsi="Times New Roman"/>
            <w:sz w:val="24"/>
            <w:szCs w:val="24"/>
            <w:lang w:val="ro-RO"/>
          </w:rPr>
          <w:t>inteligentă</w:t>
        </w:r>
      </w:hyperlink>
      <w:r w:rsidRPr="007F52F5">
        <w:rPr>
          <w:rFonts w:ascii="Times New Roman" w:hAnsi="Times New Roman"/>
          <w:color w:val="000000"/>
          <w:sz w:val="24"/>
          <w:szCs w:val="24"/>
          <w:lang w:val="ro-RO"/>
        </w:rPr>
        <w:t xml:space="preserve">, prin investiții mai eficiente în educație, cercetare și inovare; </w:t>
      </w:r>
      <w:hyperlink r:id="rId35" w:tooltip="durabilă" w:history="1">
        <w:r w:rsidRPr="007F52F5">
          <w:rPr>
            <w:rStyle w:val="a5"/>
            <w:rFonts w:ascii="Times New Roman" w:hAnsi="Times New Roman"/>
            <w:sz w:val="24"/>
            <w:szCs w:val="24"/>
            <w:lang w:val="ro-RO"/>
          </w:rPr>
          <w:t>durabilă</w:t>
        </w:r>
      </w:hyperlink>
      <w:r w:rsidRPr="007F52F5">
        <w:rPr>
          <w:rFonts w:ascii="Times New Roman" w:hAnsi="Times New Roman"/>
          <w:color w:val="000000"/>
          <w:sz w:val="24"/>
          <w:szCs w:val="24"/>
          <w:lang w:val="ro-RO"/>
        </w:rPr>
        <w:t xml:space="preserve">, prin orientarea decisivă către o economie cu emisii scăzute de dioxid de carbon; și </w:t>
      </w:r>
      <w:hyperlink r:id="rId36" w:tooltip="favorabilă incluziunii" w:history="1">
        <w:r w:rsidRPr="007F52F5">
          <w:rPr>
            <w:rStyle w:val="a5"/>
            <w:rFonts w:ascii="Times New Roman" w:hAnsi="Times New Roman"/>
            <w:sz w:val="24"/>
            <w:szCs w:val="24"/>
            <w:lang w:val="ro-RO"/>
          </w:rPr>
          <w:t>favorabilă incluziunii</w:t>
        </w:r>
      </w:hyperlink>
      <w:r w:rsidRPr="007F52F5">
        <w:rPr>
          <w:rFonts w:ascii="Times New Roman" w:hAnsi="Times New Roman"/>
          <w:color w:val="000000"/>
          <w:sz w:val="24"/>
          <w:szCs w:val="24"/>
          <w:lang w:val="ro-RO"/>
        </w:rPr>
        <w:t>, prin punerea accentului pe crearea de locuri de muncă și pe reducerea sărăciei. Strategia se concentrează pe cinci obiective ambițioase privind ocuparea forței de muncă, inovarea, educația, reducerea sărăciei și energia/clima.</w:t>
      </w:r>
    </w:p>
    <w:p w:rsidR="000D7C32" w:rsidRPr="007F52F5" w:rsidRDefault="000D7C32" w:rsidP="000D7C32">
      <w:pPr>
        <w:rPr>
          <w:rFonts w:ascii="Times New Roman" w:hAnsi="Times New Roman"/>
          <w:b/>
          <w:i/>
          <w:sz w:val="24"/>
          <w:szCs w:val="24"/>
          <w:lang w:val="ro-RO"/>
        </w:rPr>
      </w:pPr>
      <w:r w:rsidRPr="007F52F5">
        <w:rPr>
          <w:rFonts w:ascii="Times New Roman" w:hAnsi="Times New Roman"/>
          <w:b/>
          <w:i/>
          <w:sz w:val="24"/>
          <w:szCs w:val="24"/>
          <w:lang w:val="ro-RO"/>
        </w:rPr>
        <w:t>Obiectivul specific 3.2. Aplicarea inovațiilor la nivel de comunitate</w:t>
      </w:r>
    </w:p>
    <w:p w:rsidR="000D7C32" w:rsidRPr="007F52F5" w:rsidRDefault="000D7C32" w:rsidP="000D7C32">
      <w:pPr>
        <w:pStyle w:val="a6"/>
        <w:spacing w:line="276" w:lineRule="auto"/>
        <w:rPr>
          <w:lang w:val="ro-RO"/>
        </w:rPr>
      </w:pPr>
      <w:r w:rsidRPr="007F52F5">
        <w:rPr>
          <w:lang w:val="ro-RO"/>
        </w:rPr>
        <w:t xml:space="preserve">Strategia de dezvoltare a sectorului întreprinderilor mici şi mijlocii pentru anii 2012-2020 (în continuare – Strategia) şi Planul de acţiuni privind implementarea acestei Strategii pentru anii 2012-2014, oferă cadrul de politici pe termen lung şi mediu privind dezvoltarea întreprinderilor micro, mici şi mijlocii (în continuare – IMM-uri) din Republica Moldova în contextul trecerii de la modelul de dezvoltare economică bazat pe consum la o nouă paradigmă orientată spre exporturi, investiţii şi inovaţii, a dezideratului politic de integrare europeană şi a tendinţelor economice mondiale. </w:t>
      </w:r>
    </w:p>
    <w:p w:rsidR="000D7C32" w:rsidRPr="007F52F5" w:rsidRDefault="000D7C32" w:rsidP="000D7C32">
      <w:pPr>
        <w:pStyle w:val="a6"/>
        <w:spacing w:line="276" w:lineRule="auto"/>
        <w:rPr>
          <w:lang w:val="fr-FR"/>
        </w:rPr>
      </w:pPr>
      <w:r w:rsidRPr="007F52F5">
        <w:rPr>
          <w:lang w:val="fr-FR"/>
        </w:rPr>
        <w:t xml:space="preserve">Prin prisma celor expuse, sporirea competitivităţii IMM-urilor poate fi atinsă prin realizarea următoarelor componente de dezvoltare: </w:t>
      </w:r>
    </w:p>
    <w:p w:rsidR="000D7C32" w:rsidRPr="007F52F5" w:rsidRDefault="000D7C32" w:rsidP="000D7C32">
      <w:pPr>
        <w:pStyle w:val="a6"/>
        <w:rPr>
          <w:lang w:val="fr-FR"/>
        </w:rPr>
      </w:pPr>
      <w:r w:rsidRPr="007F52F5">
        <w:rPr>
          <w:lang w:val="fr-FR"/>
        </w:rPr>
        <w:t xml:space="preserve">1) încurajarea spiritului inovator; </w:t>
      </w:r>
    </w:p>
    <w:p w:rsidR="000D7C32" w:rsidRPr="007F52F5" w:rsidRDefault="000D7C32" w:rsidP="000D7C32">
      <w:pPr>
        <w:pStyle w:val="a6"/>
        <w:rPr>
          <w:lang w:val="fr-FR"/>
        </w:rPr>
      </w:pPr>
      <w:r w:rsidRPr="007F52F5">
        <w:rPr>
          <w:lang w:val="fr-FR"/>
        </w:rPr>
        <w:t xml:space="preserve">2) utilizarea tehnologiilor energetice eficiente; </w:t>
      </w:r>
    </w:p>
    <w:p w:rsidR="000D7C32" w:rsidRPr="007F52F5" w:rsidRDefault="000D7C32" w:rsidP="000D7C32">
      <w:pPr>
        <w:pStyle w:val="a6"/>
        <w:rPr>
          <w:lang w:val="fr-FR"/>
        </w:rPr>
      </w:pPr>
      <w:r w:rsidRPr="007F52F5">
        <w:rPr>
          <w:lang w:val="fr-FR"/>
        </w:rPr>
        <w:t xml:space="preserve">3) aplicarea tehnologiilor informaţionale; </w:t>
      </w:r>
    </w:p>
    <w:p w:rsidR="000D7C32" w:rsidRPr="007F52F5" w:rsidRDefault="000D7C32" w:rsidP="000D7C32">
      <w:pPr>
        <w:pStyle w:val="a6"/>
        <w:rPr>
          <w:lang w:val="fr-FR"/>
        </w:rPr>
      </w:pPr>
      <w:r w:rsidRPr="007F52F5">
        <w:rPr>
          <w:lang w:val="fr-FR"/>
        </w:rPr>
        <w:t xml:space="preserve">4) sporirea competitivităţii producţiei la export, inclusiv prin ridicarea calităţii producţiei. </w:t>
      </w:r>
    </w:p>
    <w:p w:rsidR="000D7C32" w:rsidRPr="007F52F5" w:rsidRDefault="000D7C32" w:rsidP="000D7C32">
      <w:pPr>
        <w:spacing w:line="300" w:lineRule="exact"/>
        <w:jc w:val="both"/>
        <w:rPr>
          <w:rFonts w:ascii="Times New Roman" w:hAnsi="Times New Roman"/>
          <w:sz w:val="24"/>
          <w:szCs w:val="24"/>
          <w:lang w:val="ro-RO"/>
        </w:rPr>
      </w:pPr>
      <w:r w:rsidRPr="007F52F5">
        <w:rPr>
          <w:rFonts w:ascii="Times New Roman" w:hAnsi="Times New Roman"/>
          <w:sz w:val="24"/>
          <w:szCs w:val="24"/>
          <w:lang w:val="ro-RO"/>
        </w:rPr>
        <w:t>Atingerea acestui obiectiv este sprijinită și de prevederile Strategiei de dezvoltare a sectorului întreprinderilor mici și mijlocii pentru anii 2012 – 2020, Programul național de atragere a remitenţelor în economie "PARE 1+1",  Programul „Gestiunea eficientă a afacerii”, PNAET, Fondul special de garantare a creditelor (FGC), etc.</w:t>
      </w:r>
    </w:p>
    <w:p w:rsidR="000D7C32" w:rsidRPr="007F52F5" w:rsidRDefault="000D7C32" w:rsidP="000D7C32">
      <w:pPr>
        <w:tabs>
          <w:tab w:val="left" w:pos="4950"/>
        </w:tabs>
        <w:spacing w:line="300" w:lineRule="exact"/>
        <w:ind w:left="420"/>
        <w:rPr>
          <w:rFonts w:ascii="Times New Roman" w:hAnsi="Times New Roman"/>
          <w:i/>
          <w:sz w:val="24"/>
          <w:szCs w:val="24"/>
          <w:u w:val="single"/>
          <w:lang w:val="ro-RO"/>
        </w:rPr>
      </w:pPr>
      <w:r w:rsidRPr="007F52F5">
        <w:rPr>
          <w:rFonts w:ascii="Times New Roman" w:hAnsi="Times New Roman"/>
          <w:i/>
          <w:sz w:val="24"/>
          <w:szCs w:val="24"/>
          <w:u w:val="single"/>
          <w:lang w:val="ro-RO"/>
        </w:rPr>
        <w:t>Prioritățile de bază în acest domeniu sunt:</w:t>
      </w:r>
    </w:p>
    <w:p w:rsidR="000D7C32" w:rsidRPr="007F52F5" w:rsidRDefault="000D7C32" w:rsidP="001A1F0E">
      <w:pPr>
        <w:numPr>
          <w:ilvl w:val="0"/>
          <w:numId w:val="21"/>
        </w:numPr>
        <w:spacing w:line="300" w:lineRule="exact"/>
        <w:rPr>
          <w:rFonts w:ascii="Times New Roman" w:hAnsi="Times New Roman"/>
          <w:sz w:val="24"/>
          <w:szCs w:val="24"/>
          <w:lang w:val="ro-RO"/>
        </w:rPr>
      </w:pPr>
      <w:r w:rsidRPr="007F52F5">
        <w:rPr>
          <w:rFonts w:ascii="Times New Roman" w:hAnsi="Times New Roman"/>
          <w:sz w:val="24"/>
          <w:szCs w:val="24"/>
          <w:lang w:val="ro-RO"/>
        </w:rPr>
        <w:t>Susţinerea şi antrenarea tinerilor în programe/activităţi de antreprenoriat.</w:t>
      </w:r>
    </w:p>
    <w:p w:rsidR="000D7C32" w:rsidRPr="007F52F5" w:rsidRDefault="000D7C32" w:rsidP="001A1F0E">
      <w:pPr>
        <w:numPr>
          <w:ilvl w:val="0"/>
          <w:numId w:val="21"/>
        </w:numPr>
        <w:spacing w:line="300" w:lineRule="exact"/>
        <w:rPr>
          <w:rFonts w:ascii="Times New Roman" w:hAnsi="Times New Roman"/>
          <w:sz w:val="24"/>
          <w:szCs w:val="24"/>
          <w:lang w:val="ro-RO"/>
        </w:rPr>
      </w:pPr>
      <w:r w:rsidRPr="007F52F5">
        <w:rPr>
          <w:rFonts w:ascii="Times New Roman" w:hAnsi="Times New Roman"/>
          <w:sz w:val="24"/>
          <w:szCs w:val="24"/>
          <w:lang w:val="ro-RO"/>
        </w:rPr>
        <w:t>Grantarea creării a noi întreprinderi.</w:t>
      </w:r>
    </w:p>
    <w:p w:rsidR="000D7C32" w:rsidRPr="007F52F5" w:rsidRDefault="000D7C32" w:rsidP="001A1F0E">
      <w:pPr>
        <w:numPr>
          <w:ilvl w:val="0"/>
          <w:numId w:val="21"/>
        </w:numPr>
        <w:spacing w:line="300" w:lineRule="exact"/>
        <w:rPr>
          <w:rFonts w:ascii="Times New Roman" w:hAnsi="Times New Roman"/>
          <w:sz w:val="24"/>
          <w:szCs w:val="24"/>
          <w:lang w:val="ro-RO"/>
        </w:rPr>
      </w:pPr>
      <w:r w:rsidRPr="007F52F5">
        <w:rPr>
          <w:rFonts w:ascii="Times New Roman" w:hAnsi="Times New Roman"/>
          <w:sz w:val="24"/>
          <w:szCs w:val="24"/>
          <w:lang w:val="ro-RO"/>
        </w:rPr>
        <w:t xml:space="preserve">Susţinere a persoanelor implicate în procese migratorii. </w:t>
      </w:r>
    </w:p>
    <w:p w:rsidR="000D7C32" w:rsidRPr="007F52F5" w:rsidRDefault="000D7C32" w:rsidP="001A1F0E">
      <w:pPr>
        <w:numPr>
          <w:ilvl w:val="0"/>
          <w:numId w:val="21"/>
        </w:numPr>
        <w:spacing w:line="300" w:lineRule="exact"/>
        <w:rPr>
          <w:rFonts w:ascii="Times New Roman" w:hAnsi="Times New Roman"/>
          <w:sz w:val="24"/>
          <w:szCs w:val="24"/>
          <w:lang w:val="ro-RO"/>
        </w:rPr>
      </w:pPr>
      <w:r w:rsidRPr="007F52F5">
        <w:rPr>
          <w:rFonts w:ascii="Times New Roman" w:hAnsi="Times New Roman"/>
          <w:sz w:val="24"/>
          <w:szCs w:val="24"/>
          <w:lang w:val="ro-RO"/>
        </w:rPr>
        <w:t>Preluarea din experienţa de succes a altor localităţi din republică.</w:t>
      </w:r>
    </w:p>
    <w:p w:rsidR="000D7C32" w:rsidRPr="007F52F5" w:rsidRDefault="000D7C32" w:rsidP="000D7C32">
      <w:pPr>
        <w:rPr>
          <w:rFonts w:ascii="Times New Roman" w:hAnsi="Times New Roman"/>
          <w:b/>
          <w:sz w:val="24"/>
          <w:szCs w:val="24"/>
          <w:u w:val="single"/>
          <w:lang w:val="ro-RO"/>
        </w:rPr>
      </w:pPr>
    </w:p>
    <w:p w:rsidR="000D7C32" w:rsidRPr="007F52F5" w:rsidRDefault="000D7C32" w:rsidP="000D7C32">
      <w:pPr>
        <w:rPr>
          <w:rFonts w:ascii="Times New Roman" w:hAnsi="Times New Roman"/>
          <w:b/>
          <w:sz w:val="24"/>
          <w:szCs w:val="24"/>
          <w:u w:val="single"/>
          <w:lang w:val="ro-RO"/>
        </w:rPr>
      </w:pPr>
      <w:r w:rsidRPr="007F52F5">
        <w:rPr>
          <w:rFonts w:ascii="Times New Roman" w:hAnsi="Times New Roman"/>
          <w:b/>
          <w:sz w:val="24"/>
          <w:szCs w:val="24"/>
          <w:u w:val="single"/>
          <w:lang w:val="ro-RO"/>
        </w:rPr>
        <w:t xml:space="preserve">DS 4. </w:t>
      </w:r>
      <w:r w:rsidRPr="007F52F5">
        <w:rPr>
          <w:rFonts w:ascii="Times New Roman" w:hAnsi="Times New Roman"/>
          <w:b/>
          <w:i/>
          <w:sz w:val="24"/>
          <w:szCs w:val="24"/>
          <w:u w:val="single"/>
          <w:lang w:val="ro-RO"/>
        </w:rPr>
        <w:t>Îmbunătățirea calității vieții cetățenilor din oraș</w:t>
      </w:r>
    </w:p>
    <w:p w:rsidR="000D7C32" w:rsidRPr="007F52F5" w:rsidRDefault="000D7C32" w:rsidP="000D7C32">
      <w:pPr>
        <w:rPr>
          <w:rFonts w:ascii="Times New Roman" w:hAnsi="Times New Roman"/>
          <w:sz w:val="24"/>
          <w:szCs w:val="24"/>
          <w:lang w:val="ro-RO"/>
        </w:rPr>
      </w:pPr>
      <w:r w:rsidRPr="007F52F5">
        <w:rPr>
          <w:rFonts w:ascii="Times New Roman" w:hAnsi="Times New Roman"/>
          <w:b/>
          <w:i/>
          <w:sz w:val="24"/>
          <w:szCs w:val="24"/>
          <w:lang w:val="ro-RO"/>
        </w:rPr>
        <w:lastRenderedPageBreak/>
        <w:t xml:space="preserve">Obiectivul specific </w:t>
      </w:r>
      <w:r w:rsidRPr="007F52F5">
        <w:rPr>
          <w:rFonts w:ascii="Times New Roman" w:hAnsi="Times New Roman"/>
          <w:sz w:val="24"/>
          <w:szCs w:val="24"/>
          <w:lang w:val="ro-RO"/>
        </w:rPr>
        <w:t>4.1. Îmbunătățirea infrastructurii sociale</w:t>
      </w:r>
    </w:p>
    <w:p w:rsidR="000D7C32" w:rsidRPr="007F52F5" w:rsidRDefault="000D7C32" w:rsidP="000D7C32">
      <w:pPr>
        <w:autoSpaceDE w:val="0"/>
        <w:autoSpaceDN w:val="0"/>
        <w:adjustRightInd w:val="0"/>
        <w:rPr>
          <w:rFonts w:ascii="Times New Roman" w:hAnsi="Times New Roman"/>
          <w:color w:val="333333"/>
          <w:sz w:val="24"/>
          <w:szCs w:val="24"/>
          <w:lang w:val="ro-RO" w:eastAsia="ro-RO"/>
        </w:rPr>
      </w:pPr>
      <w:r w:rsidRPr="007F52F5">
        <w:rPr>
          <w:rFonts w:ascii="Times New Roman" w:hAnsi="Times New Roman"/>
          <w:color w:val="333333"/>
          <w:sz w:val="24"/>
          <w:szCs w:val="24"/>
          <w:lang w:val="ro-RO" w:eastAsia="ro-RO"/>
        </w:rPr>
        <w:t xml:space="preserve">Obiectivul va lua în considerare prevederile Strategiei de Dezvoltare socio-economică a raionului Rîşcani care are ca obiective principale dezvoltarea infrastructurii de bază şi asigurarea accesului populaţiei şi consumatorilor industriali la această infrastructură, dezvoltarea resurselor umane şi sporirea oportunităţilor de  angajare, dezvoltarea unei economii diversificate, protecţia mediului şi îmbunătăţirea calităţii vieţii, precum şi regenerarea terenurilor şi resurselor de apă contaminate. </w:t>
      </w:r>
    </w:p>
    <w:p w:rsidR="000D7C32" w:rsidRPr="007F52F5" w:rsidRDefault="000D7C32" w:rsidP="000D7C32">
      <w:pPr>
        <w:autoSpaceDE w:val="0"/>
        <w:autoSpaceDN w:val="0"/>
        <w:adjustRightInd w:val="0"/>
        <w:rPr>
          <w:rFonts w:ascii="Times New Roman" w:hAnsi="Times New Roman"/>
          <w:sz w:val="24"/>
          <w:szCs w:val="24"/>
          <w:lang w:val="ro-RO"/>
        </w:rPr>
      </w:pPr>
      <w:r w:rsidRPr="007F52F5">
        <w:rPr>
          <w:rFonts w:ascii="Times New Roman" w:hAnsi="Times New Roman"/>
          <w:color w:val="333333"/>
          <w:sz w:val="24"/>
          <w:szCs w:val="24"/>
          <w:lang w:val="ro-RO" w:eastAsia="ro-RO"/>
        </w:rPr>
        <w:t xml:space="preserve">De asemenea, drept repere vor servi și prevederile </w:t>
      </w:r>
      <w:r w:rsidRPr="007F52F5">
        <w:rPr>
          <w:rFonts w:ascii="Times New Roman" w:hAnsi="Times New Roman"/>
          <w:sz w:val="24"/>
          <w:szCs w:val="24"/>
          <w:lang w:val="ro-RO"/>
        </w:rPr>
        <w:t>Strategiei de dezvoltare regională a RDN 2010 – 2016 în domeniul dezvoltării  infrastructurii fizice locale, care are ca priorități:</w:t>
      </w:r>
    </w:p>
    <w:p w:rsidR="000D7C32" w:rsidRPr="007F52F5" w:rsidRDefault="000D7C32" w:rsidP="001A1F0E">
      <w:pPr>
        <w:numPr>
          <w:ilvl w:val="0"/>
          <w:numId w:val="16"/>
        </w:numPr>
        <w:autoSpaceDE w:val="0"/>
        <w:autoSpaceDN w:val="0"/>
        <w:adjustRightInd w:val="0"/>
        <w:spacing w:before="120"/>
        <w:ind w:left="714" w:hanging="357"/>
        <w:rPr>
          <w:rFonts w:ascii="Times New Roman" w:hAnsi="Times New Roman"/>
          <w:sz w:val="24"/>
          <w:szCs w:val="24"/>
          <w:lang w:val="ro-RO"/>
        </w:rPr>
      </w:pPr>
      <w:r w:rsidRPr="007F52F5">
        <w:rPr>
          <w:rFonts w:ascii="Times New Roman" w:hAnsi="Times New Roman"/>
          <w:sz w:val="24"/>
          <w:szCs w:val="24"/>
          <w:lang w:val="ro-RO"/>
        </w:rPr>
        <w:t xml:space="preserve">Eficientizarea sistemului de planificare teritorială. </w:t>
      </w:r>
    </w:p>
    <w:p w:rsidR="000D7C32" w:rsidRPr="007F52F5" w:rsidRDefault="000D7C32" w:rsidP="001A1F0E">
      <w:pPr>
        <w:numPr>
          <w:ilvl w:val="0"/>
          <w:numId w:val="16"/>
        </w:numPr>
        <w:autoSpaceDE w:val="0"/>
        <w:autoSpaceDN w:val="0"/>
        <w:adjustRightInd w:val="0"/>
        <w:spacing w:before="120"/>
        <w:ind w:left="714" w:hanging="357"/>
        <w:rPr>
          <w:rFonts w:ascii="Times New Roman" w:hAnsi="Times New Roman"/>
          <w:sz w:val="24"/>
          <w:szCs w:val="24"/>
          <w:lang w:val="ro-RO"/>
        </w:rPr>
      </w:pPr>
      <w:r w:rsidRPr="007F52F5">
        <w:rPr>
          <w:rFonts w:ascii="Times New Roman" w:hAnsi="Times New Roman"/>
          <w:sz w:val="24"/>
          <w:szCs w:val="24"/>
          <w:lang w:val="ro-RO"/>
        </w:rPr>
        <w:t>Modernizarea și dezvoltarea traseelor de acces, infrastructurii rutiere și conexiunilor internaționale.</w:t>
      </w:r>
    </w:p>
    <w:p w:rsidR="000D7C32" w:rsidRPr="007F52F5" w:rsidRDefault="000D7C32" w:rsidP="001A1F0E">
      <w:pPr>
        <w:numPr>
          <w:ilvl w:val="0"/>
          <w:numId w:val="16"/>
        </w:numPr>
        <w:autoSpaceDE w:val="0"/>
        <w:autoSpaceDN w:val="0"/>
        <w:adjustRightInd w:val="0"/>
        <w:spacing w:before="120"/>
        <w:ind w:left="714" w:hanging="357"/>
        <w:rPr>
          <w:rFonts w:ascii="Times New Roman" w:hAnsi="Times New Roman"/>
          <w:sz w:val="24"/>
          <w:szCs w:val="24"/>
          <w:lang w:val="ro-RO"/>
        </w:rPr>
      </w:pPr>
      <w:r w:rsidRPr="007F52F5">
        <w:rPr>
          <w:rFonts w:ascii="Times New Roman" w:hAnsi="Times New Roman"/>
          <w:sz w:val="24"/>
          <w:szCs w:val="24"/>
          <w:lang w:val="ro-RO"/>
        </w:rPr>
        <w:t>Reabilitarea și construcția reţelelor de apă și canalizare și stațiilor de tratare a apei.</w:t>
      </w:r>
    </w:p>
    <w:p w:rsidR="000D7C32" w:rsidRPr="007F52F5" w:rsidRDefault="000D7C32" w:rsidP="001A1F0E">
      <w:pPr>
        <w:numPr>
          <w:ilvl w:val="0"/>
          <w:numId w:val="16"/>
        </w:numPr>
        <w:autoSpaceDE w:val="0"/>
        <w:autoSpaceDN w:val="0"/>
        <w:adjustRightInd w:val="0"/>
        <w:spacing w:before="120"/>
        <w:ind w:left="714" w:hanging="357"/>
        <w:rPr>
          <w:rFonts w:ascii="Times New Roman" w:hAnsi="Times New Roman"/>
          <w:sz w:val="24"/>
          <w:szCs w:val="24"/>
          <w:lang w:val="ro-RO"/>
        </w:rPr>
      </w:pPr>
      <w:r w:rsidRPr="007F52F5">
        <w:rPr>
          <w:rFonts w:ascii="Times New Roman" w:hAnsi="Times New Roman"/>
          <w:sz w:val="24"/>
          <w:szCs w:val="24"/>
          <w:lang w:val="ro-RO"/>
        </w:rPr>
        <w:t>Creșterea eficienței energetice în clădirile și facilitățile publice.</w:t>
      </w:r>
    </w:p>
    <w:p w:rsidR="000D7C32" w:rsidRPr="007F52F5" w:rsidRDefault="000D7C32" w:rsidP="001A1F0E">
      <w:pPr>
        <w:numPr>
          <w:ilvl w:val="0"/>
          <w:numId w:val="16"/>
        </w:numPr>
        <w:autoSpaceDE w:val="0"/>
        <w:autoSpaceDN w:val="0"/>
        <w:adjustRightInd w:val="0"/>
        <w:spacing w:before="120"/>
        <w:ind w:left="714" w:hanging="357"/>
        <w:rPr>
          <w:rFonts w:ascii="Times New Roman" w:hAnsi="Times New Roman"/>
          <w:sz w:val="24"/>
          <w:szCs w:val="24"/>
          <w:lang w:val="ro-RO"/>
        </w:rPr>
      </w:pPr>
      <w:r w:rsidRPr="007F52F5">
        <w:rPr>
          <w:rFonts w:ascii="Times New Roman" w:hAnsi="Times New Roman"/>
          <w:sz w:val="24"/>
          <w:szCs w:val="24"/>
          <w:lang w:val="ro-RO"/>
        </w:rPr>
        <w:t>Dezvoltarea infrastructurii industriale şi logistice de scală largă în regiune.</w:t>
      </w:r>
    </w:p>
    <w:p w:rsidR="000D7C32" w:rsidRPr="007F52F5" w:rsidRDefault="000D7C32" w:rsidP="001A1F0E">
      <w:pPr>
        <w:numPr>
          <w:ilvl w:val="0"/>
          <w:numId w:val="16"/>
        </w:numPr>
        <w:autoSpaceDE w:val="0"/>
        <w:autoSpaceDN w:val="0"/>
        <w:adjustRightInd w:val="0"/>
        <w:spacing w:before="120"/>
        <w:ind w:left="714" w:hanging="357"/>
        <w:rPr>
          <w:rFonts w:ascii="Times New Roman" w:hAnsi="Times New Roman"/>
          <w:sz w:val="24"/>
          <w:szCs w:val="24"/>
          <w:lang w:val="ro-RO"/>
        </w:rPr>
      </w:pPr>
      <w:r w:rsidRPr="007F52F5">
        <w:rPr>
          <w:rFonts w:ascii="Times New Roman" w:hAnsi="Times New Roman"/>
          <w:sz w:val="24"/>
          <w:szCs w:val="24"/>
          <w:lang w:val="ro-RO"/>
        </w:rPr>
        <w:t>Îmbunătățirea infrastructurii educaționale și de învăţământ profesional tehnic în regiune și primăriile sale.</w:t>
      </w:r>
    </w:p>
    <w:p w:rsidR="000D7C32" w:rsidRPr="007F52F5" w:rsidRDefault="000D7C32" w:rsidP="000D7C32">
      <w:pPr>
        <w:autoSpaceDE w:val="0"/>
        <w:autoSpaceDN w:val="0"/>
        <w:adjustRightInd w:val="0"/>
        <w:rPr>
          <w:rFonts w:ascii="Times New Roman" w:hAnsi="Times New Roman"/>
          <w:sz w:val="24"/>
          <w:szCs w:val="24"/>
          <w:lang w:val="ro-RO"/>
        </w:rPr>
      </w:pPr>
    </w:p>
    <w:p w:rsidR="000D7C32" w:rsidRPr="007F52F5" w:rsidRDefault="000D7C32" w:rsidP="000D7C32">
      <w:pPr>
        <w:autoSpaceDE w:val="0"/>
        <w:autoSpaceDN w:val="0"/>
        <w:adjustRightInd w:val="0"/>
        <w:rPr>
          <w:rFonts w:ascii="Times New Roman" w:hAnsi="Times New Roman"/>
          <w:sz w:val="24"/>
          <w:szCs w:val="24"/>
          <w:lang w:val="ro-RO"/>
        </w:rPr>
      </w:pPr>
      <w:r w:rsidRPr="007F52F5">
        <w:rPr>
          <w:rFonts w:ascii="Times New Roman" w:hAnsi="Times New Roman"/>
          <w:bCs/>
          <w:sz w:val="24"/>
          <w:szCs w:val="24"/>
          <w:lang w:val="ro-RO" w:eastAsia="ro-RO"/>
        </w:rPr>
        <w:t>În vederea dezvoltării infrastructurii locale și îmbunătățirii calității vieții oamenilor din oraș Strategia Naţională de Dezvoltare: 7 soluţii pentru creşterea economică şi reducerea sărăciei</w:t>
      </w:r>
    </w:p>
    <w:p w:rsidR="000D7C32" w:rsidRPr="007F52F5" w:rsidRDefault="000D7C32" w:rsidP="000D7C32">
      <w:pPr>
        <w:autoSpaceDE w:val="0"/>
        <w:autoSpaceDN w:val="0"/>
        <w:adjustRightInd w:val="0"/>
        <w:rPr>
          <w:rFonts w:ascii="Times New Roman" w:hAnsi="Times New Roman"/>
          <w:sz w:val="24"/>
          <w:szCs w:val="24"/>
          <w:lang w:val="ro-RO"/>
        </w:rPr>
      </w:pPr>
    </w:p>
    <w:p w:rsidR="000D7C32" w:rsidRPr="007F52F5" w:rsidRDefault="000D7C32" w:rsidP="000D7C32">
      <w:pPr>
        <w:autoSpaceDE w:val="0"/>
        <w:autoSpaceDN w:val="0"/>
        <w:adjustRightInd w:val="0"/>
        <w:rPr>
          <w:rFonts w:ascii="Times New Roman" w:hAnsi="Times New Roman"/>
          <w:sz w:val="24"/>
          <w:szCs w:val="24"/>
          <w:lang w:val="ro-RO"/>
        </w:rPr>
      </w:pPr>
      <w:r w:rsidRPr="007F52F5">
        <w:rPr>
          <w:rFonts w:ascii="Times New Roman" w:hAnsi="Times New Roman"/>
          <w:sz w:val="24"/>
          <w:szCs w:val="24"/>
          <w:lang w:val="ro-RO"/>
        </w:rPr>
        <w:t>Sub aspectul obiectivelor strategice pe termen lung, Strategia naţională de dezvoltare „Moldova 2020” este focalizată pe următoarele priorităţi de dezvoltare:</w:t>
      </w:r>
    </w:p>
    <w:p w:rsidR="000D7C32" w:rsidRPr="007F52F5" w:rsidRDefault="000D7C32" w:rsidP="000D7C32">
      <w:pPr>
        <w:autoSpaceDE w:val="0"/>
        <w:autoSpaceDN w:val="0"/>
        <w:adjustRightInd w:val="0"/>
        <w:rPr>
          <w:rFonts w:ascii="Times New Roman" w:hAnsi="Times New Roman"/>
          <w:sz w:val="24"/>
          <w:szCs w:val="24"/>
          <w:lang w:val="fr-FR"/>
        </w:rPr>
      </w:pPr>
      <w:r w:rsidRPr="007F52F5">
        <w:rPr>
          <w:rFonts w:ascii="Times New Roman" w:hAnsi="Times New Roman"/>
          <w:sz w:val="24"/>
          <w:szCs w:val="24"/>
          <w:lang w:val="fr-FR"/>
        </w:rPr>
        <w:t>1) Racordarea sistemului educaţional la cerinţele pieţei forţei de muncă, în scopul sporirii</w:t>
      </w:r>
    </w:p>
    <w:p w:rsidR="000D7C32" w:rsidRPr="007F52F5" w:rsidRDefault="000D7C32" w:rsidP="000D7C32">
      <w:pPr>
        <w:autoSpaceDE w:val="0"/>
        <w:autoSpaceDN w:val="0"/>
        <w:adjustRightInd w:val="0"/>
        <w:rPr>
          <w:rFonts w:ascii="Times New Roman" w:hAnsi="Times New Roman"/>
          <w:sz w:val="24"/>
          <w:szCs w:val="24"/>
          <w:lang w:val="fr-FR"/>
        </w:rPr>
      </w:pPr>
      <w:r w:rsidRPr="007F52F5">
        <w:rPr>
          <w:rFonts w:ascii="Times New Roman" w:hAnsi="Times New Roman"/>
          <w:sz w:val="24"/>
          <w:szCs w:val="24"/>
          <w:lang w:val="fr-FR"/>
        </w:rPr>
        <w:t>productivităţii forţei de muncă şi majorării ratei de ocupare în economie;</w:t>
      </w:r>
    </w:p>
    <w:p w:rsidR="000D7C32" w:rsidRPr="007F52F5" w:rsidRDefault="000D7C32" w:rsidP="000D7C32">
      <w:pPr>
        <w:autoSpaceDE w:val="0"/>
        <w:autoSpaceDN w:val="0"/>
        <w:adjustRightInd w:val="0"/>
        <w:rPr>
          <w:rFonts w:ascii="Times New Roman" w:hAnsi="Times New Roman"/>
          <w:sz w:val="24"/>
          <w:szCs w:val="24"/>
          <w:lang w:val="fr-FR"/>
        </w:rPr>
      </w:pPr>
      <w:r w:rsidRPr="007F52F5">
        <w:rPr>
          <w:rFonts w:ascii="Times New Roman" w:hAnsi="Times New Roman"/>
          <w:sz w:val="24"/>
          <w:szCs w:val="24"/>
          <w:lang w:val="fr-FR"/>
        </w:rPr>
        <w:t>2) Sporirea investiţiilor publice în infrastructura de drumuri naţionale şi locale, în scopul diminuării cheltuielilor de transport şi sporirii vitezei de acces;</w:t>
      </w:r>
    </w:p>
    <w:p w:rsidR="000D7C32" w:rsidRPr="007F52F5" w:rsidRDefault="000D7C32" w:rsidP="000D7C32">
      <w:pPr>
        <w:autoSpaceDE w:val="0"/>
        <w:autoSpaceDN w:val="0"/>
        <w:adjustRightInd w:val="0"/>
        <w:rPr>
          <w:rFonts w:ascii="Times New Roman" w:hAnsi="Times New Roman"/>
          <w:sz w:val="24"/>
          <w:szCs w:val="24"/>
          <w:lang w:val="fr-FR"/>
        </w:rPr>
      </w:pPr>
      <w:r w:rsidRPr="007F52F5">
        <w:rPr>
          <w:rFonts w:ascii="Times New Roman" w:hAnsi="Times New Roman"/>
          <w:sz w:val="24"/>
          <w:szCs w:val="24"/>
          <w:lang w:val="fr-FR"/>
        </w:rPr>
        <w:t>3) Diminuarea costurilor finanţării prin intensificarea concurenţei în sectorul financiar şi dezvoltarea instrumentelor de management al riscurilor;</w:t>
      </w:r>
    </w:p>
    <w:p w:rsidR="000D7C32" w:rsidRPr="007F52F5" w:rsidRDefault="000D7C32" w:rsidP="000D7C32">
      <w:pPr>
        <w:autoSpaceDE w:val="0"/>
        <w:autoSpaceDN w:val="0"/>
        <w:adjustRightInd w:val="0"/>
        <w:rPr>
          <w:rFonts w:ascii="Times New Roman" w:hAnsi="Times New Roman"/>
          <w:sz w:val="24"/>
          <w:szCs w:val="24"/>
          <w:lang w:val="fr-FR"/>
        </w:rPr>
      </w:pPr>
      <w:r w:rsidRPr="007F52F5">
        <w:rPr>
          <w:rFonts w:ascii="Times New Roman" w:hAnsi="Times New Roman"/>
          <w:sz w:val="24"/>
          <w:szCs w:val="24"/>
          <w:lang w:val="fr-FR"/>
        </w:rPr>
        <w:t>4) Ameliorarea climatului de afaceri, promovarea politicii concurenţiale, optimizarea cadrului de</w:t>
      </w:r>
    </w:p>
    <w:p w:rsidR="000D7C32" w:rsidRPr="007F52F5" w:rsidRDefault="000D7C32" w:rsidP="000D7C32">
      <w:pPr>
        <w:autoSpaceDE w:val="0"/>
        <w:autoSpaceDN w:val="0"/>
        <w:adjustRightInd w:val="0"/>
        <w:rPr>
          <w:rFonts w:ascii="Times New Roman" w:hAnsi="Times New Roman"/>
          <w:sz w:val="24"/>
          <w:szCs w:val="24"/>
          <w:lang w:val="fr-FR"/>
        </w:rPr>
      </w:pPr>
      <w:r w:rsidRPr="007F52F5">
        <w:rPr>
          <w:rFonts w:ascii="Times New Roman" w:hAnsi="Times New Roman"/>
          <w:sz w:val="24"/>
          <w:szCs w:val="24"/>
          <w:lang w:val="fr-FR"/>
        </w:rPr>
        <w:t>reglementare şi aplicarea tehnologiilor informaţionale în serviciile publice destinate mediului de afaceri şi cetăţenilor;</w:t>
      </w:r>
    </w:p>
    <w:p w:rsidR="000D7C32" w:rsidRPr="007F52F5" w:rsidRDefault="000D7C32" w:rsidP="000D7C32">
      <w:pPr>
        <w:autoSpaceDE w:val="0"/>
        <w:autoSpaceDN w:val="0"/>
        <w:adjustRightInd w:val="0"/>
        <w:rPr>
          <w:rFonts w:ascii="Times New Roman" w:hAnsi="Times New Roman"/>
          <w:sz w:val="24"/>
          <w:szCs w:val="24"/>
          <w:lang w:val="fr-FR"/>
        </w:rPr>
      </w:pPr>
      <w:r w:rsidRPr="007F52F5">
        <w:rPr>
          <w:rFonts w:ascii="Times New Roman" w:hAnsi="Times New Roman"/>
          <w:sz w:val="24"/>
          <w:szCs w:val="24"/>
          <w:lang w:val="fr-FR"/>
        </w:rPr>
        <w:t>5) Diminuarea consumului de energie prin sporirea eficienţei energetice şi utilizarea surselor</w:t>
      </w:r>
    </w:p>
    <w:p w:rsidR="000D7C32" w:rsidRPr="007F52F5" w:rsidRDefault="000D7C32" w:rsidP="000D7C32">
      <w:pPr>
        <w:autoSpaceDE w:val="0"/>
        <w:autoSpaceDN w:val="0"/>
        <w:adjustRightInd w:val="0"/>
        <w:rPr>
          <w:rFonts w:ascii="Times New Roman" w:hAnsi="Times New Roman"/>
          <w:sz w:val="24"/>
          <w:szCs w:val="24"/>
          <w:lang w:val="fr-FR"/>
        </w:rPr>
      </w:pPr>
      <w:r w:rsidRPr="007F52F5">
        <w:rPr>
          <w:rFonts w:ascii="Times New Roman" w:hAnsi="Times New Roman"/>
          <w:sz w:val="24"/>
          <w:szCs w:val="24"/>
          <w:lang w:val="fr-FR"/>
        </w:rPr>
        <w:t>regenerabile de energie;</w:t>
      </w:r>
    </w:p>
    <w:p w:rsidR="000D7C32" w:rsidRPr="007F52F5" w:rsidRDefault="000D7C32" w:rsidP="000D7C32">
      <w:pPr>
        <w:autoSpaceDE w:val="0"/>
        <w:autoSpaceDN w:val="0"/>
        <w:adjustRightInd w:val="0"/>
        <w:rPr>
          <w:rFonts w:ascii="Times New Roman" w:hAnsi="Times New Roman"/>
          <w:sz w:val="24"/>
          <w:szCs w:val="24"/>
          <w:lang w:val="fr-FR"/>
        </w:rPr>
      </w:pPr>
      <w:r w:rsidRPr="007F52F5">
        <w:rPr>
          <w:rFonts w:ascii="Times New Roman" w:hAnsi="Times New Roman"/>
          <w:sz w:val="24"/>
          <w:szCs w:val="24"/>
          <w:lang w:val="fr-FR"/>
        </w:rPr>
        <w:t>6) Asigurarea sustenabilităţii financiare a sistemului de pensii pentru garantarea unei rate adecvate de înlocuire a salariilor;</w:t>
      </w:r>
    </w:p>
    <w:p w:rsidR="000D7C32" w:rsidRPr="007F52F5" w:rsidRDefault="000D7C32" w:rsidP="000D7C32">
      <w:pPr>
        <w:autoSpaceDE w:val="0"/>
        <w:autoSpaceDN w:val="0"/>
        <w:adjustRightInd w:val="0"/>
        <w:rPr>
          <w:rFonts w:ascii="Times New Roman" w:hAnsi="Times New Roman"/>
          <w:sz w:val="24"/>
          <w:szCs w:val="24"/>
          <w:lang w:val="fr-FR"/>
        </w:rPr>
      </w:pPr>
      <w:r w:rsidRPr="007F52F5">
        <w:rPr>
          <w:rFonts w:ascii="Times New Roman" w:hAnsi="Times New Roman"/>
          <w:sz w:val="24"/>
          <w:szCs w:val="24"/>
          <w:lang w:val="fr-FR"/>
        </w:rPr>
        <w:lastRenderedPageBreak/>
        <w:t>7) Sporirea calităţii şi eficienţei actului de justiţie şi de combatere a corupţiei în vederea asigurării accesului echitabil la bunurile publice pentru toţi cetăţenii.</w:t>
      </w:r>
    </w:p>
    <w:p w:rsidR="000D7C32" w:rsidRPr="007F52F5" w:rsidRDefault="000D7C32" w:rsidP="000D7C32">
      <w:pPr>
        <w:autoSpaceDE w:val="0"/>
        <w:autoSpaceDN w:val="0"/>
        <w:adjustRightInd w:val="0"/>
        <w:rPr>
          <w:rFonts w:ascii="Times New Roman" w:hAnsi="Times New Roman"/>
          <w:sz w:val="24"/>
          <w:szCs w:val="24"/>
          <w:lang w:val="fr-FR"/>
        </w:rPr>
      </w:pPr>
      <w:r w:rsidRPr="007F52F5">
        <w:rPr>
          <w:rFonts w:ascii="Times New Roman" w:hAnsi="Times New Roman"/>
          <w:sz w:val="24"/>
          <w:szCs w:val="24"/>
          <w:lang w:val="fr-FR"/>
        </w:rPr>
        <w:t>Optica prezentei Strategii este de a produce un impact economico-social pe fiecare dintre</w:t>
      </w:r>
    </w:p>
    <w:p w:rsidR="000D7C32" w:rsidRPr="007F52F5" w:rsidRDefault="000D7C32" w:rsidP="000D7C32">
      <w:pPr>
        <w:autoSpaceDE w:val="0"/>
        <w:autoSpaceDN w:val="0"/>
        <w:adjustRightInd w:val="0"/>
        <w:rPr>
          <w:rFonts w:ascii="Times New Roman" w:hAnsi="Times New Roman"/>
          <w:sz w:val="24"/>
          <w:szCs w:val="24"/>
          <w:lang w:val="en-US"/>
        </w:rPr>
      </w:pPr>
      <w:r w:rsidRPr="007F52F5">
        <w:rPr>
          <w:rFonts w:ascii="Times New Roman" w:hAnsi="Times New Roman"/>
          <w:sz w:val="24"/>
          <w:szCs w:val="24"/>
          <w:lang w:val="fr-FR"/>
        </w:rPr>
        <w:t xml:space="preserve">dimensiunile nominalizate mai sus. </w:t>
      </w:r>
      <w:r w:rsidRPr="007F52F5">
        <w:rPr>
          <w:rFonts w:ascii="Times New Roman" w:hAnsi="Times New Roman"/>
          <w:sz w:val="24"/>
          <w:szCs w:val="24"/>
          <w:lang w:val="en-US"/>
        </w:rPr>
        <w:t xml:space="preserve">Efectul cumulat al soluţionării problemelor vizate constă în eliminarea barierelor critice care împiedică valorificarea optimă a resurselor. Această abordare face posibilă prioritizarea domeniilor de intervenţie ale statului şi supunerea acestora unui obiectiv bine definit al Strategiei: </w:t>
      </w:r>
      <w:r w:rsidRPr="007F52F5">
        <w:rPr>
          <w:rFonts w:ascii="Times New Roman" w:hAnsi="Times New Roman"/>
          <w:bCs/>
          <w:sz w:val="24"/>
          <w:szCs w:val="24"/>
          <w:lang w:val="en-US"/>
        </w:rPr>
        <w:t>asigurarea dezvoltării economice calitative şi, implicit, reducerea sărăciei</w:t>
      </w:r>
      <w:r w:rsidRPr="007F52F5">
        <w:rPr>
          <w:rFonts w:ascii="Times New Roman" w:hAnsi="Times New Roman"/>
          <w:sz w:val="24"/>
          <w:szCs w:val="24"/>
          <w:lang w:val="en-US"/>
        </w:rPr>
        <w:t>.</w:t>
      </w:r>
    </w:p>
    <w:p w:rsidR="000D7C32" w:rsidRPr="007F52F5" w:rsidRDefault="000D7C32" w:rsidP="000D7C32">
      <w:pPr>
        <w:autoSpaceDE w:val="0"/>
        <w:autoSpaceDN w:val="0"/>
        <w:adjustRightInd w:val="0"/>
        <w:rPr>
          <w:rFonts w:ascii="Times New Roman" w:hAnsi="Times New Roman"/>
          <w:bCs/>
          <w:color w:val="444444"/>
          <w:sz w:val="24"/>
          <w:szCs w:val="24"/>
          <w:lang w:val="en-US" w:eastAsia="ro-RO"/>
        </w:rPr>
      </w:pPr>
    </w:p>
    <w:p w:rsidR="000D7C32" w:rsidRPr="007F52F5" w:rsidRDefault="000D7C32" w:rsidP="000D7C32">
      <w:pPr>
        <w:rPr>
          <w:rFonts w:ascii="Times New Roman" w:hAnsi="Times New Roman"/>
          <w:b/>
          <w:i/>
          <w:sz w:val="24"/>
          <w:szCs w:val="24"/>
          <w:lang w:val="ro-RO"/>
        </w:rPr>
      </w:pPr>
      <w:r w:rsidRPr="007F52F5">
        <w:rPr>
          <w:rFonts w:ascii="Times New Roman" w:hAnsi="Times New Roman"/>
          <w:b/>
          <w:i/>
          <w:sz w:val="24"/>
          <w:szCs w:val="24"/>
          <w:lang w:val="ro-RO"/>
        </w:rPr>
        <w:t>Obiectivul specific 4.2. Protecția mediului ambiant</w:t>
      </w:r>
    </w:p>
    <w:p w:rsidR="000D7C32" w:rsidRPr="007F52F5" w:rsidRDefault="000D7C32" w:rsidP="000D7C32">
      <w:pPr>
        <w:pStyle w:val="af6"/>
        <w:spacing w:after="0"/>
        <w:ind w:firstLine="720"/>
        <w:jc w:val="both"/>
        <w:rPr>
          <w:lang w:val="ro-MO"/>
        </w:rPr>
      </w:pPr>
      <w:r w:rsidRPr="007F52F5">
        <w:rPr>
          <w:lang w:val="ro-MO"/>
        </w:rPr>
        <w:t>Tratatul de la Maastricht evidențiază protecția mediului ca o prioritate cheie pentru Uniunea Europeană. Politica Uniunii Europene de protecție a mediului se concentrează pe următoarele aspecte:</w:t>
      </w:r>
    </w:p>
    <w:p w:rsidR="000D7C32" w:rsidRPr="007F52F5" w:rsidRDefault="000D7C32" w:rsidP="001A1F0E">
      <w:pPr>
        <w:pStyle w:val="af6"/>
        <w:numPr>
          <w:ilvl w:val="0"/>
          <w:numId w:val="19"/>
        </w:numPr>
        <w:spacing w:after="0" w:line="276" w:lineRule="auto"/>
        <w:jc w:val="both"/>
        <w:rPr>
          <w:lang w:val="ro-MO"/>
        </w:rPr>
      </w:pPr>
      <w:r w:rsidRPr="007F52F5">
        <w:rPr>
          <w:lang w:val="ro-MO"/>
        </w:rPr>
        <w:t>protecția și îmbunătățirea calității mediului;</w:t>
      </w:r>
    </w:p>
    <w:p w:rsidR="000D7C32" w:rsidRPr="007F52F5" w:rsidRDefault="000D7C32" w:rsidP="001A1F0E">
      <w:pPr>
        <w:pStyle w:val="af6"/>
        <w:numPr>
          <w:ilvl w:val="0"/>
          <w:numId w:val="19"/>
        </w:numPr>
        <w:spacing w:after="0" w:line="276" w:lineRule="auto"/>
        <w:jc w:val="both"/>
        <w:rPr>
          <w:lang w:val="ro-MO"/>
        </w:rPr>
      </w:pPr>
      <w:r w:rsidRPr="007F52F5">
        <w:rPr>
          <w:lang w:val="ro-MO"/>
        </w:rPr>
        <w:t xml:space="preserve">utilizarea rațională și durabilă a resurselor naturale; </w:t>
      </w:r>
    </w:p>
    <w:p w:rsidR="000D7C32" w:rsidRPr="007F52F5" w:rsidRDefault="000D7C32" w:rsidP="001A1F0E">
      <w:pPr>
        <w:pStyle w:val="af6"/>
        <w:numPr>
          <w:ilvl w:val="0"/>
          <w:numId w:val="19"/>
        </w:numPr>
        <w:spacing w:after="0" w:line="276" w:lineRule="auto"/>
        <w:jc w:val="both"/>
        <w:rPr>
          <w:lang w:val="ro-MO"/>
        </w:rPr>
      </w:pPr>
      <w:r w:rsidRPr="007F52F5">
        <w:rPr>
          <w:lang w:val="ro-MO"/>
        </w:rPr>
        <w:t>protecţia sănătății populației;</w:t>
      </w:r>
    </w:p>
    <w:p w:rsidR="000D7C32" w:rsidRPr="007F52F5" w:rsidRDefault="000D7C32" w:rsidP="001A1F0E">
      <w:pPr>
        <w:pStyle w:val="af6"/>
        <w:numPr>
          <w:ilvl w:val="0"/>
          <w:numId w:val="19"/>
        </w:numPr>
        <w:spacing w:after="0" w:line="276" w:lineRule="auto"/>
        <w:jc w:val="both"/>
        <w:rPr>
          <w:lang w:val="ro-MO"/>
        </w:rPr>
      </w:pPr>
      <w:r w:rsidRPr="007F52F5">
        <w:rPr>
          <w:lang w:val="ro-MO"/>
        </w:rPr>
        <w:t>integrarea protecției mediului în politicile sectoriale cu impact asupra mediului: agricultura, energia, industria, transporturile, protecția consumatorilor.</w:t>
      </w:r>
    </w:p>
    <w:p w:rsidR="000D7C32" w:rsidRPr="007F52F5" w:rsidRDefault="000D7C32" w:rsidP="000D7C32">
      <w:pPr>
        <w:pStyle w:val="af6"/>
        <w:spacing w:after="0"/>
        <w:jc w:val="both"/>
        <w:rPr>
          <w:lang w:val="ro-MO"/>
        </w:rPr>
      </w:pPr>
      <w:r w:rsidRPr="007F52F5">
        <w:rPr>
          <w:lang w:val="ro-MO"/>
        </w:rPr>
        <w:t xml:space="preserve">Reieșind din vectorul politic al Republicii Moldova orientat spre integrare europeană, aceasta trebuie să includă printre prioritățile sale alinierea la standardele Uniunii Europene de protecție a mediului. </w:t>
      </w:r>
    </w:p>
    <w:p w:rsidR="000D7C32" w:rsidRPr="007F52F5" w:rsidRDefault="000D7C32" w:rsidP="000D7C32">
      <w:pPr>
        <w:ind w:left="720"/>
        <w:jc w:val="both"/>
        <w:rPr>
          <w:rFonts w:ascii="Times New Roman" w:hAnsi="Times New Roman"/>
          <w:b/>
          <w:i/>
          <w:sz w:val="24"/>
          <w:szCs w:val="24"/>
          <w:lang w:val="ro-MO"/>
        </w:rPr>
      </w:pPr>
    </w:p>
    <w:p w:rsidR="000D7C32" w:rsidRPr="007F52F5" w:rsidRDefault="000D7C32" w:rsidP="000D7C32">
      <w:pPr>
        <w:jc w:val="both"/>
        <w:rPr>
          <w:rFonts w:ascii="Times New Roman" w:hAnsi="Times New Roman"/>
          <w:bCs/>
          <w:sz w:val="24"/>
          <w:szCs w:val="24"/>
          <w:lang w:val="ro-MO"/>
        </w:rPr>
      </w:pPr>
      <w:r w:rsidRPr="007F52F5">
        <w:rPr>
          <w:rFonts w:ascii="Times New Roman" w:hAnsi="Times New Roman"/>
          <w:sz w:val="24"/>
          <w:szCs w:val="24"/>
          <w:lang w:val="ro-MO" w:eastAsia="ja-JP"/>
        </w:rPr>
        <w:t xml:space="preserve">Realizarea obiectivului va avea la bază și prevederile incluse în Strategia Națională de Mediu pentru perioada 2013-2023, precum și </w:t>
      </w:r>
      <w:r w:rsidRPr="007F52F5">
        <w:rPr>
          <w:rFonts w:ascii="Times New Roman" w:hAnsi="Times New Roman"/>
          <w:sz w:val="24"/>
          <w:szCs w:val="24"/>
          <w:lang w:val="ro-MO"/>
        </w:rPr>
        <w:t xml:space="preserve">Strategia Naţională de Gestionare a Deşeurilor în Republica Moldova (SNGD), care are ca </w:t>
      </w:r>
      <w:r w:rsidRPr="007F52F5">
        <w:rPr>
          <w:rFonts w:ascii="Times New Roman" w:hAnsi="Times New Roman"/>
          <w:bCs/>
          <w:sz w:val="24"/>
          <w:szCs w:val="24"/>
          <w:lang w:val="ro-MO"/>
        </w:rPr>
        <w:t>obiective generale:</w:t>
      </w:r>
    </w:p>
    <w:p w:rsidR="000D7C32" w:rsidRPr="007F52F5" w:rsidRDefault="000D7C32" w:rsidP="001A1F0E">
      <w:pPr>
        <w:pStyle w:val="aa"/>
        <w:numPr>
          <w:ilvl w:val="0"/>
          <w:numId w:val="18"/>
        </w:numPr>
        <w:spacing w:line="276" w:lineRule="auto"/>
        <w:jc w:val="both"/>
        <w:rPr>
          <w:rFonts w:ascii="Times New Roman" w:hAnsi="Times New Roman"/>
          <w:bCs/>
          <w:sz w:val="24"/>
          <w:szCs w:val="24"/>
          <w:lang w:val="ro-MO" w:eastAsia="ru-RU"/>
        </w:rPr>
      </w:pPr>
      <w:r w:rsidRPr="007F52F5">
        <w:rPr>
          <w:rFonts w:ascii="Times New Roman" w:hAnsi="Times New Roman"/>
          <w:bCs/>
          <w:sz w:val="24"/>
          <w:szCs w:val="24"/>
          <w:lang w:val="ro-MO" w:eastAsia="ru-RU"/>
        </w:rPr>
        <w:t>Dezvoltarea sistemelor integrate de management al deşeurilor municipale prin armonizarea cadrului legislativ, instituțional și normativ la standardele UE, bazat pe abordare regională (aşezarea geografică, dezvoltarea economică, existenţa drumurilor de acces, condiţiile pedologice şi hidro-geologice, numărul de populaţie, etc.); și divizarea teritorială a ţării în 8 regiuni de management al deşeurilor;</w:t>
      </w:r>
    </w:p>
    <w:p w:rsidR="000D7C32" w:rsidRPr="007F52F5" w:rsidRDefault="000D7C32" w:rsidP="001A1F0E">
      <w:pPr>
        <w:numPr>
          <w:ilvl w:val="0"/>
          <w:numId w:val="18"/>
        </w:numPr>
        <w:jc w:val="both"/>
        <w:rPr>
          <w:rFonts w:ascii="Times New Roman" w:hAnsi="Times New Roman"/>
          <w:bCs/>
          <w:sz w:val="24"/>
          <w:szCs w:val="24"/>
          <w:lang w:val="fr-FR"/>
        </w:rPr>
      </w:pPr>
      <w:r w:rsidRPr="007F52F5">
        <w:rPr>
          <w:rFonts w:ascii="Times New Roman" w:hAnsi="Times New Roman"/>
          <w:bCs/>
          <w:sz w:val="24"/>
          <w:szCs w:val="24"/>
          <w:lang w:val="fr-FR"/>
        </w:rPr>
        <w:t>Dezvoltarea infrastructurii regionale de depozite de DMS și a stațiilor de transfer;</w:t>
      </w:r>
    </w:p>
    <w:p w:rsidR="000D7C32" w:rsidRPr="007F52F5" w:rsidRDefault="000D7C32" w:rsidP="001A1F0E">
      <w:pPr>
        <w:numPr>
          <w:ilvl w:val="0"/>
          <w:numId w:val="18"/>
        </w:numPr>
        <w:jc w:val="both"/>
        <w:rPr>
          <w:rFonts w:ascii="Times New Roman" w:hAnsi="Times New Roman"/>
          <w:bCs/>
          <w:sz w:val="24"/>
          <w:szCs w:val="24"/>
          <w:lang w:val="fr-FR"/>
        </w:rPr>
      </w:pPr>
      <w:r w:rsidRPr="007F52F5">
        <w:rPr>
          <w:rFonts w:ascii="Times New Roman" w:hAnsi="Times New Roman"/>
          <w:bCs/>
          <w:sz w:val="24"/>
          <w:szCs w:val="24"/>
          <w:lang w:val="fr-FR"/>
        </w:rPr>
        <w:t>Dezvoltarea sistemelor de colectare şi tratare a fluxurilor de deşeuri specifice (ambalaje, DEEE, cauciucuri, baterii, etc.) prin promovarea și implementarea principului ”responsabilitate a producătorului”, inclusiv a celor periculoase (deșeuri medicale, uleiuri uzate, etc.), (câte un punct de colectare la nivel de regiune).</w:t>
      </w:r>
    </w:p>
    <w:p w:rsidR="000D7C32" w:rsidRPr="007F52F5" w:rsidRDefault="000D7C32" w:rsidP="003F7950">
      <w:pPr>
        <w:spacing w:line="240" w:lineRule="auto"/>
        <w:jc w:val="both"/>
        <w:rPr>
          <w:rFonts w:ascii="Times New Roman" w:hAnsi="Times New Roman"/>
          <w:sz w:val="24"/>
          <w:szCs w:val="24"/>
          <w:lang w:val="fr-FR"/>
        </w:rPr>
      </w:pPr>
    </w:p>
    <w:p w:rsidR="00240C26" w:rsidRPr="00766953" w:rsidRDefault="00240C26" w:rsidP="003F7950">
      <w:pPr>
        <w:spacing w:line="240" w:lineRule="auto"/>
        <w:jc w:val="both"/>
        <w:rPr>
          <w:rFonts w:ascii="Times New Roman" w:hAnsi="Times New Roman"/>
          <w:b/>
          <w:sz w:val="24"/>
          <w:szCs w:val="24"/>
          <w:lang w:val="ro-RO"/>
        </w:rPr>
      </w:pPr>
      <w:r w:rsidRPr="00766953">
        <w:rPr>
          <w:rFonts w:ascii="Times New Roman" w:hAnsi="Times New Roman"/>
          <w:b/>
          <w:sz w:val="24"/>
          <w:szCs w:val="24"/>
          <w:lang w:val="ro-RO"/>
        </w:rPr>
        <w:t xml:space="preserve">5.2. Definirea viziunii și misiunii </w:t>
      </w:r>
    </w:p>
    <w:p w:rsidR="000D7C32" w:rsidRPr="007F52F5" w:rsidRDefault="000D7C32" w:rsidP="000D7C32">
      <w:pPr>
        <w:ind w:firstLine="708"/>
        <w:jc w:val="both"/>
        <w:rPr>
          <w:rFonts w:ascii="Times New Roman" w:hAnsi="Times New Roman"/>
          <w:bCs/>
          <w:sz w:val="24"/>
          <w:szCs w:val="24"/>
          <w:lang w:val="ro-RO"/>
        </w:rPr>
      </w:pPr>
      <w:r w:rsidRPr="007F52F5">
        <w:rPr>
          <w:rFonts w:ascii="Times New Roman" w:hAnsi="Times New Roman"/>
          <w:b/>
          <w:bCs/>
          <w:sz w:val="24"/>
          <w:szCs w:val="24"/>
          <w:u w:val="single"/>
          <w:lang w:val="ro-RO"/>
        </w:rPr>
        <w:t>Viziuni specifice</w:t>
      </w:r>
      <w:r w:rsidRPr="007F52F5">
        <w:rPr>
          <w:rFonts w:ascii="Times New Roman" w:hAnsi="Times New Roman"/>
          <w:bCs/>
          <w:sz w:val="24"/>
          <w:szCs w:val="24"/>
          <w:lang w:val="ro-RO"/>
        </w:rPr>
        <w:t>:</w:t>
      </w:r>
    </w:p>
    <w:p w:rsidR="000D7C32" w:rsidRPr="007F52F5" w:rsidRDefault="000D7C32" w:rsidP="000D7C32">
      <w:pPr>
        <w:spacing w:line="240" w:lineRule="auto"/>
        <w:rPr>
          <w:rFonts w:ascii="Times New Roman" w:hAnsi="Times New Roman"/>
          <w:sz w:val="24"/>
          <w:szCs w:val="24"/>
          <w:u w:val="single"/>
          <w:lang w:val="en-US"/>
        </w:rPr>
      </w:pPr>
      <w:r w:rsidRPr="007F52F5">
        <w:rPr>
          <w:rFonts w:ascii="Times New Roman" w:hAnsi="Times New Roman"/>
          <w:sz w:val="24"/>
          <w:szCs w:val="24"/>
          <w:u w:val="single"/>
          <w:lang w:val="en-US"/>
        </w:rPr>
        <w:t>Dezvoltarea infrastructurii orașului</w:t>
      </w:r>
    </w:p>
    <w:p w:rsidR="000D7C32" w:rsidRPr="007F52F5" w:rsidRDefault="000D7C32" w:rsidP="000D7C32">
      <w:pPr>
        <w:spacing w:line="240" w:lineRule="auto"/>
        <w:rPr>
          <w:rFonts w:ascii="Times New Roman" w:hAnsi="Times New Roman"/>
          <w:sz w:val="24"/>
          <w:szCs w:val="24"/>
          <w:lang w:val="ro-RO"/>
        </w:rPr>
      </w:pPr>
      <w:r w:rsidRPr="007F52F5">
        <w:rPr>
          <w:rFonts w:ascii="Times New Roman" w:hAnsi="Times New Roman"/>
          <w:sz w:val="24"/>
          <w:szCs w:val="24"/>
          <w:lang w:val="en-US"/>
        </w:rPr>
        <w:t>Colectarea selectivă a deșeurilor și prelucrarea materialelor utile</w:t>
      </w:r>
    </w:p>
    <w:p w:rsidR="000D7C32" w:rsidRPr="007F52F5" w:rsidRDefault="000D7C32" w:rsidP="000D7C32">
      <w:pPr>
        <w:spacing w:line="240" w:lineRule="auto"/>
        <w:rPr>
          <w:rFonts w:ascii="Times New Roman" w:hAnsi="Times New Roman"/>
          <w:sz w:val="24"/>
          <w:szCs w:val="24"/>
          <w:lang w:val="ro-RO"/>
        </w:rPr>
      </w:pPr>
      <w:r w:rsidRPr="007F52F5">
        <w:rPr>
          <w:rFonts w:ascii="Times New Roman" w:hAnsi="Times New Roman"/>
          <w:sz w:val="24"/>
          <w:szCs w:val="24"/>
          <w:lang w:val="ro-RO"/>
        </w:rPr>
        <w:t>Rețea de drumuri moderne, iluminate şi cu trotuare amenajate</w:t>
      </w:r>
    </w:p>
    <w:p w:rsidR="000D7C32" w:rsidRPr="007F52F5" w:rsidRDefault="000D7C32" w:rsidP="000D7C32">
      <w:pPr>
        <w:spacing w:line="240" w:lineRule="auto"/>
        <w:rPr>
          <w:rFonts w:ascii="Times New Roman" w:hAnsi="Times New Roman"/>
          <w:sz w:val="24"/>
          <w:szCs w:val="24"/>
          <w:lang w:val="en-US"/>
        </w:rPr>
      </w:pPr>
      <w:r w:rsidRPr="007F52F5">
        <w:rPr>
          <w:rFonts w:ascii="Times New Roman" w:hAnsi="Times New Roman"/>
          <w:sz w:val="24"/>
          <w:szCs w:val="24"/>
          <w:lang w:val="en-US"/>
        </w:rPr>
        <w:lastRenderedPageBreak/>
        <w:t>Infrastructura drumurilor de 100%</w:t>
      </w:r>
    </w:p>
    <w:p w:rsidR="000D7C32" w:rsidRPr="007F52F5" w:rsidRDefault="000D7C32" w:rsidP="000D7C32">
      <w:pPr>
        <w:spacing w:line="240" w:lineRule="auto"/>
        <w:rPr>
          <w:rFonts w:ascii="Times New Roman" w:hAnsi="Times New Roman"/>
          <w:sz w:val="24"/>
          <w:szCs w:val="24"/>
          <w:lang w:val="ro-RO"/>
        </w:rPr>
      </w:pPr>
      <w:r w:rsidRPr="007F52F5">
        <w:rPr>
          <w:rFonts w:ascii="Times New Roman" w:hAnsi="Times New Roman"/>
          <w:sz w:val="24"/>
          <w:szCs w:val="24"/>
          <w:lang w:val="en-US"/>
        </w:rPr>
        <w:t>Iluminarea stradală orașului</w:t>
      </w:r>
    </w:p>
    <w:p w:rsidR="000D7C32" w:rsidRPr="007F52F5" w:rsidRDefault="000D7C32" w:rsidP="000D7C32">
      <w:pPr>
        <w:spacing w:line="240" w:lineRule="auto"/>
        <w:rPr>
          <w:rFonts w:ascii="Times New Roman" w:hAnsi="Times New Roman"/>
          <w:sz w:val="24"/>
          <w:szCs w:val="24"/>
          <w:lang w:val="ro-RO"/>
        </w:rPr>
      </w:pPr>
      <w:r w:rsidRPr="007F52F5">
        <w:rPr>
          <w:rFonts w:ascii="Times New Roman" w:hAnsi="Times New Roman"/>
          <w:sz w:val="24"/>
          <w:szCs w:val="24"/>
          <w:lang w:val="ro-RO"/>
        </w:rPr>
        <w:t>Sporirea eficienţei energetice şi utilizarea surselor alternative</w:t>
      </w:r>
    </w:p>
    <w:p w:rsidR="000D7C32" w:rsidRPr="007F52F5" w:rsidRDefault="000D7C32" w:rsidP="000D7C32">
      <w:pPr>
        <w:spacing w:line="240" w:lineRule="auto"/>
        <w:rPr>
          <w:rFonts w:ascii="Times New Roman" w:hAnsi="Times New Roman"/>
          <w:sz w:val="24"/>
          <w:szCs w:val="24"/>
          <w:lang w:val="ro-RO"/>
        </w:rPr>
      </w:pPr>
      <w:r w:rsidRPr="007F52F5">
        <w:rPr>
          <w:rFonts w:ascii="Times New Roman" w:hAnsi="Times New Roman"/>
          <w:sz w:val="24"/>
          <w:szCs w:val="24"/>
          <w:lang w:val="ro-RO"/>
        </w:rPr>
        <w:t xml:space="preserve">Renovarea sistemului / instalaţiei de iluminare în favoarea unui sistem de iluminare eficient </w:t>
      </w:r>
    </w:p>
    <w:p w:rsidR="000D7C32" w:rsidRPr="007F52F5" w:rsidRDefault="000D7C32" w:rsidP="000D7C32">
      <w:pPr>
        <w:spacing w:line="240" w:lineRule="auto"/>
        <w:rPr>
          <w:rFonts w:ascii="Times New Roman" w:hAnsi="Times New Roman"/>
          <w:sz w:val="24"/>
          <w:szCs w:val="24"/>
          <w:lang w:val="ro-RO"/>
        </w:rPr>
      </w:pPr>
      <w:r w:rsidRPr="007F52F5">
        <w:rPr>
          <w:rFonts w:ascii="Times New Roman" w:hAnsi="Times New Roman"/>
          <w:sz w:val="24"/>
          <w:szCs w:val="24"/>
          <w:lang w:val="ro-RO"/>
        </w:rPr>
        <w:t>din punct de vedere energetic</w:t>
      </w:r>
    </w:p>
    <w:p w:rsidR="000D7C32" w:rsidRPr="007F52F5" w:rsidRDefault="000D7C32" w:rsidP="000D7C32">
      <w:pPr>
        <w:spacing w:line="240" w:lineRule="auto"/>
        <w:rPr>
          <w:rFonts w:ascii="Times New Roman" w:hAnsi="Times New Roman"/>
          <w:sz w:val="24"/>
          <w:szCs w:val="24"/>
          <w:lang w:val="en-US"/>
        </w:rPr>
      </w:pPr>
    </w:p>
    <w:p w:rsidR="000D7C32" w:rsidRPr="007F52F5" w:rsidRDefault="000D7C32" w:rsidP="000D7C32">
      <w:pPr>
        <w:spacing w:line="240" w:lineRule="auto"/>
        <w:rPr>
          <w:rFonts w:ascii="Times New Roman" w:hAnsi="Times New Roman"/>
          <w:sz w:val="24"/>
          <w:szCs w:val="24"/>
          <w:u w:val="single"/>
          <w:lang w:val="en-US"/>
        </w:rPr>
      </w:pPr>
      <w:r w:rsidRPr="007F52F5">
        <w:rPr>
          <w:rFonts w:ascii="Times New Roman" w:hAnsi="Times New Roman"/>
          <w:sz w:val="24"/>
          <w:szCs w:val="24"/>
          <w:u w:val="single"/>
          <w:lang w:val="en-US"/>
        </w:rPr>
        <w:t>Dezvoltarea economiei competitive</w:t>
      </w:r>
    </w:p>
    <w:p w:rsidR="000D7C32" w:rsidRPr="007F52F5" w:rsidRDefault="000D7C32" w:rsidP="000D7C32">
      <w:pPr>
        <w:spacing w:line="240" w:lineRule="auto"/>
        <w:rPr>
          <w:rFonts w:ascii="Times New Roman" w:hAnsi="Times New Roman"/>
          <w:sz w:val="24"/>
          <w:szCs w:val="24"/>
          <w:lang w:val="en-US"/>
        </w:rPr>
      </w:pPr>
      <w:r w:rsidRPr="007F52F5">
        <w:rPr>
          <w:rFonts w:ascii="Times New Roman" w:hAnsi="Times New Roman"/>
          <w:sz w:val="24"/>
          <w:szCs w:val="24"/>
          <w:lang w:val="en-US"/>
        </w:rPr>
        <w:t>Facilitarea micilor producători</w:t>
      </w:r>
    </w:p>
    <w:p w:rsidR="000D7C32" w:rsidRPr="007F52F5" w:rsidRDefault="000D7C32" w:rsidP="000D7C32">
      <w:pPr>
        <w:spacing w:line="240" w:lineRule="auto"/>
        <w:rPr>
          <w:rFonts w:ascii="Times New Roman" w:hAnsi="Times New Roman"/>
          <w:sz w:val="24"/>
          <w:szCs w:val="24"/>
          <w:lang w:val="en-US"/>
        </w:rPr>
      </w:pPr>
      <w:r w:rsidRPr="007F52F5">
        <w:rPr>
          <w:rFonts w:ascii="Times New Roman" w:hAnsi="Times New Roman"/>
          <w:sz w:val="24"/>
          <w:szCs w:val="24"/>
          <w:lang w:val="en-US"/>
        </w:rPr>
        <w:t>Renovarea uzinelor</w:t>
      </w:r>
    </w:p>
    <w:p w:rsidR="000D7C32" w:rsidRPr="007F52F5" w:rsidRDefault="000D7C32" w:rsidP="000D7C32">
      <w:pPr>
        <w:spacing w:line="240" w:lineRule="auto"/>
        <w:rPr>
          <w:rFonts w:ascii="Times New Roman" w:hAnsi="Times New Roman"/>
          <w:sz w:val="24"/>
          <w:szCs w:val="24"/>
          <w:lang w:val="en-US"/>
        </w:rPr>
      </w:pPr>
      <w:r w:rsidRPr="007F52F5">
        <w:rPr>
          <w:rFonts w:ascii="Times New Roman" w:hAnsi="Times New Roman"/>
          <w:sz w:val="24"/>
          <w:szCs w:val="24"/>
          <w:lang w:val="en-US"/>
        </w:rPr>
        <w:t>Zonă economică liberă cu atragerea investițiilor străine</w:t>
      </w:r>
    </w:p>
    <w:p w:rsidR="000D7C32" w:rsidRPr="007F52F5" w:rsidRDefault="000D7C32" w:rsidP="000D7C32">
      <w:pPr>
        <w:spacing w:line="240" w:lineRule="auto"/>
        <w:rPr>
          <w:rFonts w:ascii="Times New Roman" w:hAnsi="Times New Roman"/>
          <w:sz w:val="24"/>
          <w:szCs w:val="24"/>
          <w:lang w:val="en-US"/>
        </w:rPr>
      </w:pPr>
      <w:r w:rsidRPr="007F52F5">
        <w:rPr>
          <w:rFonts w:ascii="Times New Roman" w:hAnsi="Times New Roman"/>
          <w:sz w:val="24"/>
          <w:szCs w:val="24"/>
          <w:lang w:val="en-US"/>
        </w:rPr>
        <w:t>Dezvoltarea industriei ușoare</w:t>
      </w:r>
    </w:p>
    <w:p w:rsidR="000D7C32" w:rsidRPr="007F52F5" w:rsidRDefault="000D7C32" w:rsidP="000D7C32">
      <w:pPr>
        <w:spacing w:line="240" w:lineRule="auto"/>
        <w:rPr>
          <w:rFonts w:ascii="Times New Roman" w:hAnsi="Times New Roman"/>
          <w:sz w:val="24"/>
          <w:szCs w:val="24"/>
          <w:lang w:val="en-US"/>
        </w:rPr>
      </w:pPr>
      <w:r w:rsidRPr="007F52F5">
        <w:rPr>
          <w:rFonts w:ascii="Times New Roman" w:hAnsi="Times New Roman"/>
          <w:sz w:val="24"/>
          <w:szCs w:val="24"/>
          <w:lang w:val="en-US"/>
        </w:rPr>
        <w:t>Piață de comercializare înafara orașului</w:t>
      </w:r>
    </w:p>
    <w:p w:rsidR="000D7C32" w:rsidRPr="007F52F5" w:rsidRDefault="000D7C32" w:rsidP="000D7C32">
      <w:pPr>
        <w:spacing w:line="240" w:lineRule="auto"/>
        <w:rPr>
          <w:rFonts w:ascii="Times New Roman" w:hAnsi="Times New Roman"/>
          <w:sz w:val="24"/>
          <w:szCs w:val="24"/>
          <w:lang w:val="en-US"/>
        </w:rPr>
      </w:pPr>
      <w:r w:rsidRPr="007F52F5">
        <w:rPr>
          <w:rFonts w:ascii="Times New Roman" w:hAnsi="Times New Roman"/>
          <w:sz w:val="24"/>
          <w:szCs w:val="24"/>
          <w:lang w:val="en-US"/>
        </w:rPr>
        <w:t xml:space="preserve">Construcția parcului industrial </w:t>
      </w:r>
    </w:p>
    <w:p w:rsidR="000D7C32" w:rsidRPr="007F52F5" w:rsidRDefault="000D7C32" w:rsidP="000D7C32">
      <w:pPr>
        <w:spacing w:line="240" w:lineRule="auto"/>
        <w:rPr>
          <w:rFonts w:ascii="Times New Roman" w:hAnsi="Times New Roman"/>
          <w:sz w:val="24"/>
          <w:szCs w:val="24"/>
          <w:lang w:val="ro-RO"/>
        </w:rPr>
      </w:pPr>
      <w:r w:rsidRPr="007F52F5">
        <w:rPr>
          <w:rFonts w:ascii="Times New Roman" w:hAnsi="Times New Roman"/>
          <w:sz w:val="24"/>
          <w:szCs w:val="24"/>
          <w:lang w:val="en-US"/>
        </w:rPr>
        <w:t>Crearea locurilor de muncă</w:t>
      </w:r>
    </w:p>
    <w:p w:rsidR="000D7C32" w:rsidRPr="007F52F5" w:rsidRDefault="000D7C32" w:rsidP="000D7C32">
      <w:pPr>
        <w:spacing w:line="240" w:lineRule="auto"/>
        <w:rPr>
          <w:rFonts w:ascii="Times New Roman" w:hAnsi="Times New Roman"/>
          <w:sz w:val="24"/>
          <w:szCs w:val="24"/>
          <w:lang w:val="ro-RO"/>
        </w:rPr>
      </w:pPr>
      <w:r w:rsidRPr="007F52F5">
        <w:rPr>
          <w:rFonts w:ascii="Times New Roman" w:hAnsi="Times New Roman"/>
          <w:sz w:val="24"/>
          <w:szCs w:val="24"/>
          <w:lang w:val="ro-RO"/>
        </w:rPr>
        <w:t>Îmbunătăţirea capacităţilor de management al resurselor umane, prin atragerea tinerilor specialişti în instituţia APL nivel I şi II.</w:t>
      </w:r>
    </w:p>
    <w:p w:rsidR="000D7C32" w:rsidRPr="007F52F5" w:rsidRDefault="000D7C32" w:rsidP="000D7C32">
      <w:pPr>
        <w:spacing w:line="240" w:lineRule="auto"/>
        <w:rPr>
          <w:rFonts w:ascii="Times New Roman" w:hAnsi="Times New Roman"/>
          <w:sz w:val="24"/>
          <w:szCs w:val="24"/>
          <w:lang w:val="ro-RO"/>
        </w:rPr>
      </w:pPr>
      <w:r w:rsidRPr="007F52F5">
        <w:rPr>
          <w:rFonts w:ascii="Times New Roman" w:hAnsi="Times New Roman"/>
          <w:sz w:val="24"/>
          <w:szCs w:val="24"/>
          <w:lang w:val="ro-RO"/>
        </w:rPr>
        <w:t>Intensificarea dialogului cu sectorul privat</w:t>
      </w:r>
    </w:p>
    <w:p w:rsidR="000D7C32" w:rsidRPr="007F52F5" w:rsidRDefault="000D7C32" w:rsidP="000D7C32">
      <w:pPr>
        <w:spacing w:line="240" w:lineRule="auto"/>
        <w:rPr>
          <w:rFonts w:ascii="Times New Roman" w:hAnsi="Times New Roman"/>
          <w:sz w:val="24"/>
          <w:szCs w:val="24"/>
          <w:lang w:val="ro-RO"/>
        </w:rPr>
      </w:pPr>
      <w:r w:rsidRPr="007F52F5">
        <w:rPr>
          <w:rFonts w:ascii="Times New Roman" w:hAnsi="Times New Roman"/>
          <w:sz w:val="24"/>
          <w:szCs w:val="24"/>
          <w:lang w:val="ro-RO"/>
        </w:rPr>
        <w:t>Mediului de afaceri implicat activ  în procesul decizional al APL</w:t>
      </w:r>
      <w:r w:rsidRPr="007F52F5">
        <w:rPr>
          <w:rFonts w:ascii="Times New Roman" w:hAnsi="Times New Roman"/>
          <w:sz w:val="24"/>
          <w:szCs w:val="24"/>
          <w:lang w:val="ro-RO"/>
        </w:rPr>
        <w:cr/>
      </w:r>
    </w:p>
    <w:p w:rsidR="000D7C32" w:rsidRPr="007F52F5" w:rsidRDefault="000D7C32" w:rsidP="000D7C32">
      <w:pPr>
        <w:spacing w:line="240" w:lineRule="auto"/>
        <w:rPr>
          <w:rFonts w:ascii="Times New Roman" w:hAnsi="Times New Roman"/>
          <w:sz w:val="24"/>
          <w:szCs w:val="24"/>
          <w:lang w:val="en-US"/>
        </w:rPr>
      </w:pPr>
    </w:p>
    <w:p w:rsidR="000D7C32" w:rsidRPr="007F52F5" w:rsidRDefault="000D7C32" w:rsidP="000D7C32">
      <w:pPr>
        <w:spacing w:line="240" w:lineRule="auto"/>
        <w:rPr>
          <w:rFonts w:ascii="Times New Roman" w:hAnsi="Times New Roman"/>
          <w:sz w:val="24"/>
          <w:szCs w:val="24"/>
          <w:u w:val="single"/>
          <w:lang w:val="en-US"/>
        </w:rPr>
      </w:pPr>
      <w:r w:rsidRPr="007F52F5">
        <w:rPr>
          <w:rFonts w:ascii="Times New Roman" w:hAnsi="Times New Roman"/>
          <w:sz w:val="24"/>
          <w:szCs w:val="24"/>
          <w:u w:val="single"/>
          <w:lang w:val="en-US"/>
        </w:rPr>
        <w:t>Crearea zonelor de agrement</w:t>
      </w:r>
    </w:p>
    <w:p w:rsidR="000D7C32" w:rsidRPr="007F52F5" w:rsidRDefault="000D7C32" w:rsidP="000D7C32">
      <w:pPr>
        <w:spacing w:line="240" w:lineRule="auto"/>
        <w:rPr>
          <w:rFonts w:ascii="Times New Roman" w:hAnsi="Times New Roman"/>
          <w:sz w:val="24"/>
          <w:szCs w:val="24"/>
          <w:lang w:val="en-US"/>
        </w:rPr>
      </w:pPr>
      <w:r w:rsidRPr="007F52F5">
        <w:rPr>
          <w:rFonts w:ascii="Times New Roman" w:hAnsi="Times New Roman"/>
          <w:sz w:val="24"/>
          <w:szCs w:val="24"/>
          <w:lang w:val="en-US"/>
        </w:rPr>
        <w:t>Zonă de agrement în preajma lacului orășenesc</w:t>
      </w:r>
    </w:p>
    <w:p w:rsidR="000D7C32" w:rsidRPr="007F52F5" w:rsidRDefault="000D7C32" w:rsidP="000D7C32">
      <w:pPr>
        <w:spacing w:line="240" w:lineRule="auto"/>
        <w:rPr>
          <w:rFonts w:ascii="Times New Roman" w:hAnsi="Times New Roman"/>
          <w:sz w:val="24"/>
          <w:szCs w:val="24"/>
          <w:lang w:val="en-US"/>
        </w:rPr>
      </w:pPr>
      <w:r w:rsidRPr="007F52F5">
        <w:rPr>
          <w:rFonts w:ascii="Times New Roman" w:hAnsi="Times New Roman"/>
          <w:sz w:val="24"/>
          <w:szCs w:val="24"/>
          <w:lang w:val="en-US"/>
        </w:rPr>
        <w:t>Parcuri renovate</w:t>
      </w:r>
    </w:p>
    <w:p w:rsidR="000D7C32" w:rsidRPr="007F52F5" w:rsidRDefault="000D7C32" w:rsidP="000D7C32">
      <w:pPr>
        <w:spacing w:line="240" w:lineRule="auto"/>
        <w:rPr>
          <w:rFonts w:ascii="Times New Roman" w:hAnsi="Times New Roman"/>
          <w:sz w:val="24"/>
          <w:szCs w:val="24"/>
          <w:lang w:val="en-US"/>
        </w:rPr>
      </w:pPr>
      <w:r w:rsidRPr="007F52F5">
        <w:rPr>
          <w:rFonts w:ascii="Times New Roman" w:hAnsi="Times New Roman"/>
          <w:sz w:val="24"/>
          <w:szCs w:val="24"/>
          <w:lang w:val="en-US"/>
        </w:rPr>
        <w:t>Amenajarea unei zone de agrement</w:t>
      </w:r>
    </w:p>
    <w:p w:rsidR="000D7C32" w:rsidRPr="007F52F5" w:rsidRDefault="000D7C32" w:rsidP="000D7C32">
      <w:pPr>
        <w:spacing w:line="240" w:lineRule="auto"/>
        <w:rPr>
          <w:rFonts w:ascii="Times New Roman" w:hAnsi="Times New Roman"/>
          <w:sz w:val="24"/>
          <w:szCs w:val="24"/>
          <w:lang w:val="ro-RO"/>
        </w:rPr>
      </w:pPr>
      <w:r w:rsidRPr="007F52F5">
        <w:rPr>
          <w:rFonts w:ascii="Times New Roman" w:hAnsi="Times New Roman"/>
          <w:sz w:val="24"/>
          <w:szCs w:val="24"/>
          <w:lang w:val="en-US"/>
        </w:rPr>
        <w:t>Crearea unei zone turistice</w:t>
      </w:r>
    </w:p>
    <w:p w:rsidR="000D7C32" w:rsidRPr="007F52F5" w:rsidRDefault="000D7C32" w:rsidP="000D7C32">
      <w:pPr>
        <w:spacing w:line="240" w:lineRule="auto"/>
        <w:rPr>
          <w:rFonts w:ascii="Times New Roman" w:hAnsi="Times New Roman"/>
          <w:sz w:val="24"/>
          <w:szCs w:val="24"/>
          <w:lang w:val="ro-RO"/>
        </w:rPr>
      </w:pPr>
    </w:p>
    <w:p w:rsidR="000D7C32" w:rsidRPr="007F52F5" w:rsidRDefault="000D7C32" w:rsidP="000D7C32">
      <w:pPr>
        <w:spacing w:line="240" w:lineRule="auto"/>
        <w:rPr>
          <w:rFonts w:ascii="Times New Roman" w:hAnsi="Times New Roman"/>
          <w:sz w:val="24"/>
          <w:szCs w:val="24"/>
          <w:u w:val="single"/>
          <w:lang w:val="en-US"/>
        </w:rPr>
      </w:pPr>
      <w:r w:rsidRPr="007F52F5">
        <w:rPr>
          <w:rFonts w:ascii="Times New Roman" w:hAnsi="Times New Roman"/>
          <w:sz w:val="24"/>
          <w:szCs w:val="24"/>
          <w:u w:val="single"/>
          <w:lang w:val="en-US"/>
        </w:rPr>
        <w:t>Renovarea sistemului de canalizare</w:t>
      </w:r>
    </w:p>
    <w:p w:rsidR="000D7C32" w:rsidRPr="007F52F5" w:rsidRDefault="000D7C32" w:rsidP="000D7C32">
      <w:pPr>
        <w:spacing w:line="240" w:lineRule="auto"/>
        <w:rPr>
          <w:rFonts w:ascii="Times New Roman" w:hAnsi="Times New Roman"/>
          <w:sz w:val="24"/>
          <w:szCs w:val="24"/>
          <w:lang w:val="en-US"/>
        </w:rPr>
      </w:pPr>
      <w:r w:rsidRPr="007F52F5">
        <w:rPr>
          <w:rFonts w:ascii="Times New Roman" w:hAnsi="Times New Roman"/>
          <w:sz w:val="24"/>
          <w:szCs w:val="24"/>
          <w:lang w:val="ro-RO"/>
        </w:rPr>
        <w:t>Populația asigurată  100% cu a</w:t>
      </w:r>
      <w:r w:rsidRPr="007F52F5">
        <w:rPr>
          <w:rFonts w:ascii="Times New Roman" w:hAnsi="Times New Roman"/>
          <w:sz w:val="24"/>
          <w:szCs w:val="24"/>
          <w:lang w:val="en-US"/>
        </w:rPr>
        <w:t>pă și canalizare</w:t>
      </w:r>
      <w:r w:rsidRPr="007F52F5">
        <w:rPr>
          <w:rFonts w:ascii="Times New Roman" w:hAnsi="Times New Roman"/>
          <w:sz w:val="24"/>
          <w:szCs w:val="24"/>
          <w:lang w:val="ro-RO"/>
        </w:rPr>
        <w:t xml:space="preserve"> </w:t>
      </w:r>
    </w:p>
    <w:p w:rsidR="000D7C32" w:rsidRPr="007F52F5" w:rsidRDefault="000D7C32" w:rsidP="000D7C32">
      <w:pPr>
        <w:spacing w:line="240" w:lineRule="auto"/>
        <w:rPr>
          <w:rFonts w:ascii="Times New Roman" w:hAnsi="Times New Roman"/>
          <w:sz w:val="24"/>
          <w:szCs w:val="24"/>
          <w:lang w:val="en-US"/>
        </w:rPr>
      </w:pPr>
      <w:r w:rsidRPr="007F52F5">
        <w:rPr>
          <w:rFonts w:ascii="Times New Roman" w:hAnsi="Times New Roman"/>
          <w:sz w:val="24"/>
          <w:szCs w:val="24"/>
          <w:lang w:val="en-US"/>
        </w:rPr>
        <w:t>Sistem de canalizare în cartierele locative noi</w:t>
      </w:r>
    </w:p>
    <w:p w:rsidR="000D7C32" w:rsidRPr="007F52F5" w:rsidRDefault="000D7C32" w:rsidP="000D7C32">
      <w:pPr>
        <w:spacing w:line="240" w:lineRule="auto"/>
        <w:rPr>
          <w:rFonts w:ascii="Times New Roman" w:hAnsi="Times New Roman"/>
          <w:sz w:val="24"/>
          <w:szCs w:val="24"/>
          <w:lang w:val="ro-RO"/>
        </w:rPr>
      </w:pPr>
      <w:r w:rsidRPr="007F52F5">
        <w:rPr>
          <w:rFonts w:ascii="Times New Roman" w:hAnsi="Times New Roman"/>
          <w:sz w:val="24"/>
          <w:szCs w:val="24"/>
          <w:lang w:val="ro-RO"/>
        </w:rPr>
        <w:t>Sisteme centralizate de canalizare şi purificare a apelor uzate şi pluviale, realizate conform standardelor europene</w:t>
      </w:r>
    </w:p>
    <w:p w:rsidR="000D7C32" w:rsidRPr="007F52F5" w:rsidRDefault="000D7C32" w:rsidP="000D7C32">
      <w:pPr>
        <w:spacing w:line="240" w:lineRule="auto"/>
        <w:rPr>
          <w:rFonts w:ascii="Times New Roman" w:hAnsi="Times New Roman"/>
          <w:sz w:val="24"/>
          <w:szCs w:val="24"/>
          <w:lang w:val="ro-RO"/>
        </w:rPr>
      </w:pPr>
      <w:r w:rsidRPr="007F52F5">
        <w:rPr>
          <w:rFonts w:ascii="Times New Roman" w:hAnsi="Times New Roman"/>
          <w:sz w:val="24"/>
          <w:szCs w:val="24"/>
          <w:lang w:val="ro-RO"/>
        </w:rPr>
        <w:t>Managementul integrat al deşeurilor şi al sistemelor de apă</w:t>
      </w:r>
    </w:p>
    <w:p w:rsidR="000D7C32" w:rsidRPr="007F52F5" w:rsidRDefault="000D7C32" w:rsidP="000D7C32">
      <w:pPr>
        <w:spacing w:line="240" w:lineRule="auto"/>
        <w:rPr>
          <w:rFonts w:ascii="Times New Roman" w:hAnsi="Times New Roman"/>
          <w:sz w:val="24"/>
          <w:szCs w:val="24"/>
          <w:lang w:val="en-US"/>
        </w:rPr>
      </w:pPr>
    </w:p>
    <w:p w:rsidR="000D7C32" w:rsidRPr="007F52F5" w:rsidRDefault="000D7C32" w:rsidP="000D7C32">
      <w:pPr>
        <w:spacing w:line="240" w:lineRule="auto"/>
        <w:rPr>
          <w:rFonts w:ascii="Times New Roman" w:hAnsi="Times New Roman"/>
          <w:sz w:val="24"/>
          <w:szCs w:val="24"/>
          <w:u w:val="single"/>
          <w:lang w:val="ro-RO"/>
        </w:rPr>
      </w:pPr>
      <w:r w:rsidRPr="007F52F5">
        <w:rPr>
          <w:rFonts w:ascii="Times New Roman" w:hAnsi="Times New Roman"/>
          <w:sz w:val="24"/>
          <w:szCs w:val="24"/>
          <w:u w:val="single"/>
          <w:lang w:val="en-US"/>
        </w:rPr>
        <w:t>Dezvoltarea sferei infrastructurii sociale/deservire</w:t>
      </w:r>
    </w:p>
    <w:p w:rsidR="000D7C32" w:rsidRPr="007F52F5" w:rsidRDefault="000D7C32" w:rsidP="000D7C32">
      <w:pPr>
        <w:spacing w:line="240" w:lineRule="auto"/>
        <w:rPr>
          <w:rFonts w:ascii="Times New Roman" w:hAnsi="Times New Roman"/>
          <w:sz w:val="24"/>
          <w:szCs w:val="24"/>
          <w:lang w:val="ro-RO"/>
        </w:rPr>
      </w:pPr>
      <w:r w:rsidRPr="007F52F5">
        <w:rPr>
          <w:rFonts w:ascii="Times New Roman" w:hAnsi="Times New Roman"/>
          <w:sz w:val="24"/>
          <w:szCs w:val="24"/>
          <w:lang w:val="ro-RO"/>
        </w:rPr>
        <w:t>Sporirea capacităţii decizionale ale APL şi transparenţei procesului decizional prin elaborarea pârghiilor de consultări publice</w:t>
      </w:r>
    </w:p>
    <w:p w:rsidR="000D7C32" w:rsidRPr="007F52F5" w:rsidRDefault="000D7C32" w:rsidP="000D7C32">
      <w:pPr>
        <w:spacing w:line="240" w:lineRule="auto"/>
        <w:rPr>
          <w:rFonts w:ascii="Times New Roman" w:hAnsi="Times New Roman"/>
          <w:sz w:val="24"/>
          <w:szCs w:val="24"/>
          <w:lang w:val="en-US"/>
        </w:rPr>
      </w:pPr>
      <w:r w:rsidRPr="007F52F5">
        <w:rPr>
          <w:rFonts w:ascii="Times New Roman" w:hAnsi="Times New Roman"/>
          <w:sz w:val="24"/>
          <w:szCs w:val="24"/>
          <w:lang w:val="en-US"/>
        </w:rPr>
        <w:t>Dezvoltarea sistemului de sănătate modernizat</w:t>
      </w:r>
    </w:p>
    <w:p w:rsidR="000D7C32" w:rsidRPr="007F52F5" w:rsidRDefault="000D7C32" w:rsidP="000D7C32">
      <w:pPr>
        <w:spacing w:line="240" w:lineRule="auto"/>
        <w:rPr>
          <w:rFonts w:ascii="Times New Roman" w:hAnsi="Times New Roman"/>
          <w:sz w:val="24"/>
          <w:szCs w:val="24"/>
          <w:lang w:val="ro-RO"/>
        </w:rPr>
      </w:pPr>
      <w:r w:rsidRPr="007F52F5">
        <w:rPr>
          <w:rFonts w:ascii="Times New Roman" w:hAnsi="Times New Roman"/>
          <w:sz w:val="24"/>
          <w:szCs w:val="24"/>
          <w:lang w:val="en-US"/>
        </w:rPr>
        <w:t>Construcția unui complex sportiv</w:t>
      </w:r>
    </w:p>
    <w:p w:rsidR="000D7C32" w:rsidRPr="007F52F5" w:rsidRDefault="000D7C32" w:rsidP="000D7C32">
      <w:pPr>
        <w:spacing w:line="240" w:lineRule="auto"/>
        <w:rPr>
          <w:rFonts w:ascii="Times New Roman" w:hAnsi="Times New Roman"/>
          <w:sz w:val="24"/>
          <w:szCs w:val="24"/>
          <w:lang w:val="ro-RO"/>
        </w:rPr>
      </w:pPr>
      <w:r w:rsidRPr="007F52F5">
        <w:rPr>
          <w:rFonts w:ascii="Times New Roman" w:hAnsi="Times New Roman"/>
          <w:sz w:val="24"/>
          <w:szCs w:val="24"/>
          <w:lang w:val="ro-RO"/>
        </w:rPr>
        <w:t>Servicii calitative, inclusiv în domeniul turismului</w:t>
      </w:r>
    </w:p>
    <w:p w:rsidR="000D7C32" w:rsidRPr="007F52F5" w:rsidRDefault="000D7C32" w:rsidP="000D7C32">
      <w:pPr>
        <w:spacing w:line="240" w:lineRule="auto"/>
        <w:rPr>
          <w:rFonts w:ascii="Times New Roman" w:hAnsi="Times New Roman"/>
          <w:sz w:val="24"/>
          <w:szCs w:val="24"/>
          <w:lang w:val="ro-RO"/>
        </w:rPr>
      </w:pPr>
      <w:r w:rsidRPr="007F52F5">
        <w:rPr>
          <w:rFonts w:ascii="Times New Roman" w:hAnsi="Times New Roman"/>
          <w:sz w:val="24"/>
          <w:szCs w:val="24"/>
          <w:lang w:val="ro-RO"/>
        </w:rPr>
        <w:lastRenderedPageBreak/>
        <w:t>Politici sociale pro active şi incluzive</w:t>
      </w:r>
    </w:p>
    <w:p w:rsidR="000D7C32" w:rsidRPr="007F52F5" w:rsidRDefault="000D7C32" w:rsidP="000D7C32">
      <w:pPr>
        <w:spacing w:line="240" w:lineRule="auto"/>
        <w:rPr>
          <w:rFonts w:ascii="Times New Roman" w:hAnsi="Times New Roman"/>
          <w:sz w:val="24"/>
          <w:szCs w:val="24"/>
          <w:lang w:val="en-US"/>
        </w:rPr>
      </w:pPr>
      <w:r w:rsidRPr="007F52F5">
        <w:rPr>
          <w:rFonts w:ascii="Times New Roman" w:hAnsi="Times New Roman"/>
          <w:sz w:val="24"/>
          <w:szCs w:val="24"/>
          <w:lang w:val="en-US"/>
        </w:rPr>
        <w:t>Cultura deservirii populației</w:t>
      </w:r>
    </w:p>
    <w:p w:rsidR="000D7C32" w:rsidRPr="007F52F5" w:rsidRDefault="000D7C32" w:rsidP="000D7C32">
      <w:pPr>
        <w:spacing w:line="240" w:lineRule="auto"/>
        <w:rPr>
          <w:rFonts w:ascii="Times New Roman" w:hAnsi="Times New Roman"/>
          <w:sz w:val="24"/>
          <w:szCs w:val="24"/>
          <w:lang w:val="en-US"/>
        </w:rPr>
      </w:pPr>
      <w:r w:rsidRPr="007F52F5">
        <w:rPr>
          <w:rFonts w:ascii="Times New Roman" w:hAnsi="Times New Roman"/>
          <w:sz w:val="24"/>
          <w:szCs w:val="24"/>
          <w:lang w:val="en-US"/>
        </w:rPr>
        <w:t>Centru de plasament pentru persoanele în etate și copii</w:t>
      </w:r>
    </w:p>
    <w:p w:rsidR="000D7C32" w:rsidRPr="007F52F5" w:rsidRDefault="000D7C32" w:rsidP="000D7C32">
      <w:pPr>
        <w:spacing w:line="240" w:lineRule="auto"/>
        <w:rPr>
          <w:rFonts w:ascii="Times New Roman" w:hAnsi="Times New Roman"/>
          <w:sz w:val="24"/>
          <w:szCs w:val="24"/>
          <w:lang w:val="en-US"/>
        </w:rPr>
      </w:pPr>
      <w:r w:rsidRPr="007F52F5">
        <w:rPr>
          <w:rFonts w:ascii="Times New Roman" w:hAnsi="Times New Roman"/>
          <w:sz w:val="24"/>
          <w:szCs w:val="24"/>
          <w:lang w:val="en-US"/>
        </w:rPr>
        <w:t xml:space="preserve">Biblioteci dotate cu tehnologii moderne și achiziții de carte </w:t>
      </w:r>
    </w:p>
    <w:p w:rsidR="000D7C32" w:rsidRPr="007F52F5" w:rsidRDefault="000D7C32" w:rsidP="000D7C32">
      <w:pPr>
        <w:spacing w:line="240" w:lineRule="auto"/>
        <w:rPr>
          <w:rFonts w:ascii="Times New Roman" w:hAnsi="Times New Roman"/>
          <w:sz w:val="24"/>
          <w:szCs w:val="24"/>
          <w:lang w:val="en-US"/>
        </w:rPr>
      </w:pPr>
      <w:r w:rsidRPr="007F52F5">
        <w:rPr>
          <w:rFonts w:ascii="Times New Roman" w:hAnsi="Times New Roman"/>
          <w:sz w:val="24"/>
          <w:szCs w:val="24"/>
          <w:lang w:val="en-US"/>
        </w:rPr>
        <w:t>Sistem de învățământ modern</w:t>
      </w:r>
    </w:p>
    <w:p w:rsidR="000D7C32" w:rsidRPr="007F52F5" w:rsidRDefault="000D7C32" w:rsidP="000D7C32">
      <w:pPr>
        <w:spacing w:line="240" w:lineRule="auto"/>
        <w:jc w:val="both"/>
        <w:rPr>
          <w:rFonts w:ascii="Times New Roman" w:hAnsi="Times New Roman"/>
          <w:sz w:val="24"/>
          <w:szCs w:val="24"/>
          <w:lang w:val="ro-RO"/>
        </w:rPr>
      </w:pPr>
      <w:r w:rsidRPr="007F52F5">
        <w:rPr>
          <w:rFonts w:ascii="Times New Roman" w:hAnsi="Times New Roman"/>
          <w:sz w:val="24"/>
          <w:szCs w:val="24"/>
          <w:lang w:val="en-US"/>
        </w:rPr>
        <w:t>Instituții preșcolare în cartierele noi ale orașului</w:t>
      </w:r>
    </w:p>
    <w:p w:rsidR="000D7C32" w:rsidRPr="007F52F5" w:rsidRDefault="000D7C32" w:rsidP="000D7C32">
      <w:pPr>
        <w:spacing w:line="240" w:lineRule="auto"/>
        <w:jc w:val="both"/>
        <w:rPr>
          <w:rFonts w:ascii="Times New Roman" w:hAnsi="Times New Roman"/>
          <w:sz w:val="24"/>
          <w:szCs w:val="24"/>
          <w:lang w:val="ro-RO"/>
        </w:rPr>
      </w:pPr>
      <w:r w:rsidRPr="007F52F5">
        <w:rPr>
          <w:rFonts w:ascii="Times New Roman" w:hAnsi="Times New Roman"/>
          <w:sz w:val="24"/>
          <w:szCs w:val="24"/>
          <w:lang w:val="ro-RO"/>
        </w:rPr>
        <w:t xml:space="preserve">În etapa imediat următoare a fost elaborată viziunea generală de dezvoltare socio-economică a orașului Florești și misiunea Administrației Publice Locale. </w:t>
      </w:r>
    </w:p>
    <w:p w:rsidR="000D7C32" w:rsidRPr="007F52F5" w:rsidRDefault="000D7C32" w:rsidP="000D7C32">
      <w:pPr>
        <w:rPr>
          <w:rFonts w:ascii="Times New Roman" w:hAnsi="Times New Roman"/>
          <w:b/>
          <w:sz w:val="24"/>
          <w:szCs w:val="24"/>
          <w:lang w:val="en-US"/>
        </w:rPr>
      </w:pPr>
      <w:r w:rsidRPr="007F52F5">
        <w:rPr>
          <w:rFonts w:ascii="Times New Roman" w:hAnsi="Times New Roman"/>
          <w:b/>
          <w:sz w:val="24"/>
          <w:szCs w:val="24"/>
          <w:lang w:val="en-US"/>
        </w:rPr>
        <w:t>Viziunea orașului Florești</w:t>
      </w:r>
    </w:p>
    <w:p w:rsidR="000D7C32" w:rsidRPr="007F52F5" w:rsidRDefault="000D7C32" w:rsidP="000D7C32">
      <w:pPr>
        <w:rPr>
          <w:rFonts w:ascii="Times New Roman" w:hAnsi="Times New Roman"/>
          <w:sz w:val="24"/>
          <w:szCs w:val="24"/>
          <w:lang w:val="ro-RO"/>
        </w:rPr>
      </w:pPr>
      <w:r w:rsidRPr="007F52F5">
        <w:rPr>
          <w:rFonts w:ascii="Times New Roman" w:hAnsi="Times New Roman"/>
          <w:b/>
          <w:sz w:val="24"/>
          <w:szCs w:val="24"/>
          <w:lang w:val="en-US"/>
        </w:rPr>
        <w:t>Orașul Florești</w:t>
      </w:r>
      <w:r w:rsidRPr="007F52F5">
        <w:rPr>
          <w:rFonts w:ascii="Times New Roman" w:hAnsi="Times New Roman"/>
          <w:sz w:val="24"/>
          <w:szCs w:val="24"/>
          <w:lang w:val="en-US"/>
        </w:rPr>
        <w:t xml:space="preserve"> </w:t>
      </w:r>
      <w:proofErr w:type="gramStart"/>
      <w:r w:rsidRPr="007F52F5">
        <w:rPr>
          <w:rFonts w:ascii="Times New Roman" w:hAnsi="Times New Roman"/>
          <w:sz w:val="24"/>
          <w:szCs w:val="24"/>
          <w:lang w:val="en-US"/>
        </w:rPr>
        <w:t>este</w:t>
      </w:r>
      <w:proofErr w:type="gramEnd"/>
      <w:r w:rsidRPr="007F52F5">
        <w:rPr>
          <w:rFonts w:ascii="Times New Roman" w:hAnsi="Times New Roman"/>
          <w:sz w:val="24"/>
          <w:szCs w:val="24"/>
          <w:lang w:val="en-US"/>
        </w:rPr>
        <w:t xml:space="preserve"> un oraș modern</w:t>
      </w:r>
      <w:r w:rsidRPr="007F52F5">
        <w:rPr>
          <w:rFonts w:ascii="Times New Roman" w:hAnsi="Times New Roman"/>
          <w:sz w:val="24"/>
          <w:szCs w:val="24"/>
          <w:lang w:val="ro-RO"/>
        </w:rPr>
        <w:t>,</w:t>
      </w:r>
      <w:r w:rsidRPr="007F52F5">
        <w:rPr>
          <w:rFonts w:ascii="Times New Roman" w:hAnsi="Times New Roman"/>
          <w:sz w:val="24"/>
          <w:szCs w:val="24"/>
          <w:lang w:val="en-US"/>
        </w:rPr>
        <w:t xml:space="preserve"> cu cultură europeană, cu infrastructură economică dezvoltată și </w:t>
      </w:r>
      <w:r w:rsidRPr="007F52F5">
        <w:rPr>
          <w:rFonts w:ascii="Times New Roman" w:hAnsi="Times New Roman"/>
          <w:sz w:val="24"/>
          <w:szCs w:val="24"/>
          <w:lang w:val="ro-RO"/>
        </w:rPr>
        <w:t>capabil să genereze politici sociale adecvate</w:t>
      </w:r>
      <w:r w:rsidRPr="007F52F5">
        <w:rPr>
          <w:rFonts w:ascii="Times New Roman" w:hAnsi="Times New Roman"/>
          <w:sz w:val="24"/>
          <w:szCs w:val="24"/>
          <w:lang w:val="en-US"/>
        </w:rPr>
        <w:t xml:space="preserve"> pentru reducerea sărăciei şi ridicarea standartelor de viață</w:t>
      </w:r>
      <w:r w:rsidRPr="007F52F5">
        <w:rPr>
          <w:rFonts w:ascii="Times New Roman" w:hAnsi="Times New Roman"/>
          <w:sz w:val="24"/>
          <w:szCs w:val="24"/>
          <w:lang w:val="ro-RO"/>
        </w:rPr>
        <w:t>.</w:t>
      </w:r>
    </w:p>
    <w:p w:rsidR="000D7C32" w:rsidRPr="007F52F5" w:rsidRDefault="000D7C32" w:rsidP="000D7C32">
      <w:pPr>
        <w:rPr>
          <w:rFonts w:ascii="Times New Roman" w:hAnsi="Times New Roman"/>
          <w:b/>
          <w:sz w:val="24"/>
          <w:szCs w:val="24"/>
          <w:lang w:val="en-US"/>
        </w:rPr>
      </w:pPr>
      <w:r w:rsidRPr="007F52F5">
        <w:rPr>
          <w:rFonts w:ascii="Times New Roman" w:hAnsi="Times New Roman"/>
          <w:b/>
          <w:sz w:val="24"/>
          <w:szCs w:val="24"/>
          <w:lang w:val="en-US"/>
        </w:rPr>
        <w:t>Misiunea APL orașului Florești</w:t>
      </w:r>
    </w:p>
    <w:p w:rsidR="000D7C32" w:rsidRPr="007F52F5" w:rsidRDefault="000D7C32" w:rsidP="000D7C32">
      <w:pPr>
        <w:rPr>
          <w:rFonts w:ascii="Times New Roman" w:hAnsi="Times New Roman"/>
          <w:sz w:val="24"/>
          <w:szCs w:val="24"/>
          <w:lang w:val="en-US"/>
        </w:rPr>
      </w:pPr>
      <w:r w:rsidRPr="007F52F5">
        <w:rPr>
          <w:rFonts w:ascii="Times New Roman" w:hAnsi="Times New Roman"/>
          <w:sz w:val="24"/>
          <w:szCs w:val="24"/>
          <w:lang w:val="en-US"/>
        </w:rPr>
        <w:t xml:space="preserve">Misiunea Administrației Publice locale a orașului Florești </w:t>
      </w:r>
      <w:proofErr w:type="gramStart"/>
      <w:r w:rsidRPr="007F52F5">
        <w:rPr>
          <w:rFonts w:ascii="Times New Roman" w:hAnsi="Times New Roman"/>
          <w:sz w:val="24"/>
          <w:szCs w:val="24"/>
          <w:lang w:val="en-US"/>
        </w:rPr>
        <w:t>este</w:t>
      </w:r>
      <w:proofErr w:type="gramEnd"/>
      <w:r w:rsidRPr="007F52F5">
        <w:rPr>
          <w:rFonts w:ascii="Times New Roman" w:hAnsi="Times New Roman"/>
          <w:sz w:val="24"/>
          <w:szCs w:val="24"/>
          <w:lang w:val="en-US"/>
        </w:rPr>
        <w:t xml:space="preserve"> de a presta servicii calitative comunității având ca bază principiul non-discriminării, prin dezvoltarea sistemului social, economic și cultural utilizând transparent și eficient potențialul financiar.</w:t>
      </w:r>
    </w:p>
    <w:p w:rsidR="000D7C32" w:rsidRPr="00766953" w:rsidRDefault="000D7C32" w:rsidP="000D7C32">
      <w:pPr>
        <w:ind w:firstLine="708"/>
        <w:jc w:val="both"/>
        <w:rPr>
          <w:rFonts w:ascii="Times New Roman" w:hAnsi="Times New Roman"/>
          <w:b/>
          <w:sz w:val="24"/>
          <w:szCs w:val="24"/>
          <w:lang w:val="ro-RO"/>
        </w:rPr>
      </w:pPr>
      <w:r w:rsidRPr="00766953">
        <w:rPr>
          <w:rFonts w:ascii="Times New Roman" w:hAnsi="Times New Roman"/>
          <w:b/>
          <w:sz w:val="24"/>
          <w:szCs w:val="24"/>
          <w:lang w:val="ro-RO"/>
        </w:rPr>
        <w:t>Valorile</w:t>
      </w:r>
    </w:p>
    <w:p w:rsidR="000D7C32" w:rsidRPr="007F52F5" w:rsidRDefault="000D7C32" w:rsidP="000D7C32">
      <w:pPr>
        <w:rPr>
          <w:rFonts w:ascii="Times New Roman" w:hAnsi="Times New Roman"/>
          <w:sz w:val="24"/>
          <w:szCs w:val="24"/>
          <w:u w:val="single"/>
          <w:lang w:val="en-US"/>
        </w:rPr>
      </w:pPr>
      <w:r w:rsidRPr="007F52F5">
        <w:rPr>
          <w:rFonts w:ascii="Times New Roman" w:hAnsi="Times New Roman"/>
          <w:sz w:val="24"/>
          <w:szCs w:val="24"/>
          <w:u w:val="single"/>
          <w:lang w:val="en-US"/>
        </w:rPr>
        <w:t xml:space="preserve">Leaderism </w:t>
      </w:r>
    </w:p>
    <w:p w:rsidR="000D7C32" w:rsidRPr="007F52F5" w:rsidRDefault="000D7C32" w:rsidP="000D7C32">
      <w:pPr>
        <w:rPr>
          <w:rFonts w:ascii="Times New Roman" w:hAnsi="Times New Roman"/>
          <w:sz w:val="24"/>
          <w:szCs w:val="24"/>
          <w:u w:val="single"/>
          <w:lang w:val="en-US"/>
        </w:rPr>
      </w:pPr>
      <w:r w:rsidRPr="007F52F5">
        <w:rPr>
          <w:rFonts w:ascii="Times New Roman" w:hAnsi="Times New Roman"/>
          <w:sz w:val="24"/>
          <w:szCs w:val="24"/>
          <w:u w:val="single"/>
          <w:lang w:val="en-US"/>
        </w:rPr>
        <w:t>Onestitate</w:t>
      </w:r>
    </w:p>
    <w:p w:rsidR="000D7C32" w:rsidRPr="007F52F5" w:rsidRDefault="000D7C32" w:rsidP="000D7C32">
      <w:pPr>
        <w:rPr>
          <w:rFonts w:ascii="Times New Roman" w:hAnsi="Times New Roman"/>
          <w:sz w:val="24"/>
          <w:szCs w:val="24"/>
          <w:u w:val="single"/>
          <w:lang w:val="en-US"/>
        </w:rPr>
      </w:pPr>
      <w:r w:rsidRPr="007F52F5">
        <w:rPr>
          <w:rFonts w:ascii="Times New Roman" w:hAnsi="Times New Roman"/>
          <w:sz w:val="24"/>
          <w:szCs w:val="24"/>
          <w:u w:val="single"/>
          <w:lang w:val="en-US"/>
        </w:rPr>
        <w:t>Imparțialitate</w:t>
      </w:r>
    </w:p>
    <w:p w:rsidR="000D7C32" w:rsidRPr="007F52F5" w:rsidRDefault="000D7C32" w:rsidP="000D7C32">
      <w:pPr>
        <w:rPr>
          <w:rFonts w:ascii="Times New Roman" w:hAnsi="Times New Roman"/>
          <w:sz w:val="24"/>
          <w:szCs w:val="24"/>
          <w:u w:val="single"/>
          <w:lang w:val="en-US"/>
        </w:rPr>
      </w:pPr>
      <w:r w:rsidRPr="007F52F5">
        <w:rPr>
          <w:rFonts w:ascii="Times New Roman" w:hAnsi="Times New Roman"/>
          <w:sz w:val="24"/>
          <w:szCs w:val="24"/>
          <w:u w:val="single"/>
          <w:lang w:val="en-US"/>
        </w:rPr>
        <w:t>Comunicare corectă</w:t>
      </w:r>
    </w:p>
    <w:p w:rsidR="000D7C32" w:rsidRPr="007F52F5" w:rsidRDefault="000D7C32" w:rsidP="000D7C32">
      <w:pPr>
        <w:rPr>
          <w:rFonts w:ascii="Times New Roman" w:hAnsi="Times New Roman"/>
          <w:sz w:val="24"/>
          <w:szCs w:val="24"/>
          <w:u w:val="single"/>
          <w:lang w:val="en-US"/>
        </w:rPr>
      </w:pPr>
      <w:r w:rsidRPr="007F52F5">
        <w:rPr>
          <w:rFonts w:ascii="Times New Roman" w:hAnsi="Times New Roman"/>
          <w:sz w:val="24"/>
          <w:szCs w:val="24"/>
          <w:u w:val="single"/>
          <w:lang w:val="en-US"/>
        </w:rPr>
        <w:t>Profesionalism</w:t>
      </w:r>
    </w:p>
    <w:p w:rsidR="000D7C32" w:rsidRPr="007F52F5" w:rsidRDefault="000D7C32" w:rsidP="000D7C32">
      <w:pPr>
        <w:rPr>
          <w:rFonts w:ascii="Times New Roman" w:hAnsi="Times New Roman"/>
          <w:sz w:val="24"/>
          <w:szCs w:val="24"/>
          <w:u w:val="single"/>
          <w:lang w:val="en-US"/>
        </w:rPr>
      </w:pPr>
      <w:r w:rsidRPr="007F52F5">
        <w:rPr>
          <w:rFonts w:ascii="Times New Roman" w:hAnsi="Times New Roman"/>
          <w:sz w:val="24"/>
          <w:szCs w:val="24"/>
          <w:u w:val="single"/>
          <w:lang w:val="en-US"/>
        </w:rPr>
        <w:t>Transparență</w:t>
      </w:r>
    </w:p>
    <w:p w:rsidR="000D7C32" w:rsidRPr="007F52F5" w:rsidRDefault="000D7C32" w:rsidP="000D7C32">
      <w:pPr>
        <w:rPr>
          <w:rFonts w:ascii="Times New Roman" w:hAnsi="Times New Roman"/>
          <w:sz w:val="24"/>
          <w:szCs w:val="24"/>
          <w:u w:val="single"/>
          <w:lang w:val="en-US"/>
        </w:rPr>
      </w:pPr>
      <w:r w:rsidRPr="007F52F5">
        <w:rPr>
          <w:rFonts w:ascii="Times New Roman" w:hAnsi="Times New Roman"/>
          <w:sz w:val="24"/>
          <w:szCs w:val="24"/>
          <w:u w:val="single"/>
          <w:lang w:val="en-US"/>
        </w:rPr>
        <w:t xml:space="preserve">Continuitate </w:t>
      </w:r>
    </w:p>
    <w:p w:rsidR="000D7C32" w:rsidRPr="007F52F5" w:rsidRDefault="000D7C32" w:rsidP="000D7C32">
      <w:pPr>
        <w:rPr>
          <w:rFonts w:ascii="Times New Roman" w:hAnsi="Times New Roman"/>
          <w:sz w:val="24"/>
          <w:szCs w:val="24"/>
          <w:u w:val="single"/>
          <w:lang w:val="en-US"/>
        </w:rPr>
      </w:pPr>
      <w:r w:rsidRPr="007F52F5">
        <w:rPr>
          <w:rFonts w:ascii="Times New Roman" w:hAnsi="Times New Roman"/>
          <w:sz w:val="24"/>
          <w:szCs w:val="24"/>
          <w:u w:val="single"/>
          <w:lang w:val="en-US"/>
        </w:rPr>
        <w:t>Durabilitate</w:t>
      </w:r>
    </w:p>
    <w:p w:rsidR="00240C26" w:rsidRPr="00766953" w:rsidRDefault="00240C26" w:rsidP="003F7950">
      <w:pPr>
        <w:spacing w:line="240" w:lineRule="auto"/>
        <w:jc w:val="both"/>
        <w:rPr>
          <w:rFonts w:ascii="Times New Roman" w:hAnsi="Times New Roman"/>
          <w:b/>
          <w:sz w:val="24"/>
          <w:szCs w:val="24"/>
          <w:lang w:val="ro-RO"/>
        </w:rPr>
      </w:pPr>
      <w:r w:rsidRPr="00766953">
        <w:rPr>
          <w:rFonts w:ascii="Times New Roman" w:hAnsi="Times New Roman"/>
          <w:b/>
          <w:sz w:val="24"/>
          <w:szCs w:val="24"/>
          <w:lang w:val="ro-RO"/>
        </w:rPr>
        <w:t>5.3. Principii şi valori</w:t>
      </w:r>
    </w:p>
    <w:p w:rsidR="000D7C32" w:rsidRPr="007F52F5" w:rsidRDefault="000D7C32" w:rsidP="000D7C32">
      <w:pPr>
        <w:ind w:firstLine="708"/>
        <w:jc w:val="both"/>
        <w:rPr>
          <w:rFonts w:ascii="Times New Roman" w:hAnsi="Times New Roman"/>
          <w:sz w:val="24"/>
          <w:szCs w:val="24"/>
          <w:lang w:val="ro-RO"/>
        </w:rPr>
      </w:pPr>
      <w:r w:rsidRPr="007F52F5">
        <w:rPr>
          <w:rFonts w:ascii="Times New Roman" w:hAnsi="Times New Roman"/>
          <w:sz w:val="24"/>
          <w:szCs w:val="24"/>
          <w:lang w:val="ro-RO"/>
        </w:rPr>
        <w:t>Valorile</w:t>
      </w:r>
    </w:p>
    <w:p w:rsidR="000D7C32" w:rsidRPr="007F52F5" w:rsidRDefault="000D7C32" w:rsidP="000D7C32">
      <w:pPr>
        <w:rPr>
          <w:rFonts w:ascii="Times New Roman" w:hAnsi="Times New Roman"/>
          <w:sz w:val="24"/>
          <w:szCs w:val="24"/>
          <w:u w:val="single"/>
          <w:lang w:val="en-US"/>
        </w:rPr>
      </w:pPr>
      <w:r w:rsidRPr="007F52F5">
        <w:rPr>
          <w:rFonts w:ascii="Times New Roman" w:hAnsi="Times New Roman"/>
          <w:sz w:val="24"/>
          <w:szCs w:val="24"/>
          <w:u w:val="single"/>
          <w:lang w:val="en-US"/>
        </w:rPr>
        <w:t xml:space="preserve">Leaderism </w:t>
      </w:r>
    </w:p>
    <w:p w:rsidR="000D7C32" w:rsidRPr="007F52F5" w:rsidRDefault="000D7C32" w:rsidP="000D7C32">
      <w:pPr>
        <w:rPr>
          <w:rFonts w:ascii="Times New Roman" w:hAnsi="Times New Roman"/>
          <w:sz w:val="24"/>
          <w:szCs w:val="24"/>
          <w:u w:val="single"/>
          <w:lang w:val="en-US"/>
        </w:rPr>
      </w:pPr>
      <w:r w:rsidRPr="007F52F5">
        <w:rPr>
          <w:rFonts w:ascii="Times New Roman" w:hAnsi="Times New Roman"/>
          <w:sz w:val="24"/>
          <w:szCs w:val="24"/>
          <w:u w:val="single"/>
          <w:lang w:val="en-US"/>
        </w:rPr>
        <w:t>Onestitate</w:t>
      </w:r>
    </w:p>
    <w:p w:rsidR="000D7C32" w:rsidRPr="007F52F5" w:rsidRDefault="000D7C32" w:rsidP="000D7C32">
      <w:pPr>
        <w:rPr>
          <w:rFonts w:ascii="Times New Roman" w:hAnsi="Times New Roman"/>
          <w:sz w:val="24"/>
          <w:szCs w:val="24"/>
          <w:u w:val="single"/>
          <w:lang w:val="en-US"/>
        </w:rPr>
      </w:pPr>
      <w:r w:rsidRPr="007F52F5">
        <w:rPr>
          <w:rFonts w:ascii="Times New Roman" w:hAnsi="Times New Roman"/>
          <w:sz w:val="24"/>
          <w:szCs w:val="24"/>
          <w:u w:val="single"/>
          <w:lang w:val="en-US"/>
        </w:rPr>
        <w:t>Imparțialitate</w:t>
      </w:r>
    </w:p>
    <w:p w:rsidR="000D7C32" w:rsidRPr="007F52F5" w:rsidRDefault="000D7C32" w:rsidP="000D7C32">
      <w:pPr>
        <w:rPr>
          <w:rFonts w:ascii="Times New Roman" w:hAnsi="Times New Roman"/>
          <w:sz w:val="24"/>
          <w:szCs w:val="24"/>
          <w:u w:val="single"/>
          <w:lang w:val="en-US"/>
        </w:rPr>
      </w:pPr>
      <w:r w:rsidRPr="007F52F5">
        <w:rPr>
          <w:rFonts w:ascii="Times New Roman" w:hAnsi="Times New Roman"/>
          <w:sz w:val="24"/>
          <w:szCs w:val="24"/>
          <w:u w:val="single"/>
          <w:lang w:val="en-US"/>
        </w:rPr>
        <w:t>Comunicare corectă</w:t>
      </w:r>
    </w:p>
    <w:p w:rsidR="000D7C32" w:rsidRPr="007F52F5" w:rsidRDefault="000D7C32" w:rsidP="000D7C32">
      <w:pPr>
        <w:rPr>
          <w:rFonts w:ascii="Times New Roman" w:hAnsi="Times New Roman"/>
          <w:sz w:val="24"/>
          <w:szCs w:val="24"/>
          <w:u w:val="single"/>
          <w:lang w:val="en-US"/>
        </w:rPr>
      </w:pPr>
      <w:r w:rsidRPr="007F52F5">
        <w:rPr>
          <w:rFonts w:ascii="Times New Roman" w:hAnsi="Times New Roman"/>
          <w:sz w:val="24"/>
          <w:szCs w:val="24"/>
          <w:u w:val="single"/>
          <w:lang w:val="en-US"/>
        </w:rPr>
        <w:t>Profesionalism</w:t>
      </w:r>
    </w:p>
    <w:p w:rsidR="000D7C32" w:rsidRPr="007F52F5" w:rsidRDefault="000D7C32" w:rsidP="000D7C32">
      <w:pPr>
        <w:rPr>
          <w:rFonts w:ascii="Times New Roman" w:hAnsi="Times New Roman"/>
          <w:sz w:val="24"/>
          <w:szCs w:val="24"/>
          <w:u w:val="single"/>
          <w:lang w:val="en-US"/>
        </w:rPr>
      </w:pPr>
      <w:r w:rsidRPr="007F52F5">
        <w:rPr>
          <w:rFonts w:ascii="Times New Roman" w:hAnsi="Times New Roman"/>
          <w:sz w:val="24"/>
          <w:szCs w:val="24"/>
          <w:u w:val="single"/>
          <w:lang w:val="en-US"/>
        </w:rPr>
        <w:t>Transparență</w:t>
      </w:r>
    </w:p>
    <w:p w:rsidR="000D7C32" w:rsidRPr="007F52F5" w:rsidRDefault="000D7C32" w:rsidP="000D7C32">
      <w:pPr>
        <w:rPr>
          <w:rFonts w:ascii="Times New Roman" w:hAnsi="Times New Roman"/>
          <w:sz w:val="24"/>
          <w:szCs w:val="24"/>
          <w:u w:val="single"/>
          <w:lang w:val="en-US"/>
        </w:rPr>
      </w:pPr>
      <w:r w:rsidRPr="007F52F5">
        <w:rPr>
          <w:rFonts w:ascii="Times New Roman" w:hAnsi="Times New Roman"/>
          <w:sz w:val="24"/>
          <w:szCs w:val="24"/>
          <w:u w:val="single"/>
          <w:lang w:val="en-US"/>
        </w:rPr>
        <w:t xml:space="preserve">Continuitate </w:t>
      </w:r>
    </w:p>
    <w:p w:rsidR="000D7C32" w:rsidRPr="007F52F5" w:rsidRDefault="000D7C32" w:rsidP="000D7C32">
      <w:pPr>
        <w:rPr>
          <w:rFonts w:ascii="Times New Roman" w:hAnsi="Times New Roman"/>
          <w:sz w:val="24"/>
          <w:szCs w:val="24"/>
          <w:u w:val="single"/>
          <w:lang w:val="en-US"/>
        </w:rPr>
      </w:pPr>
      <w:r w:rsidRPr="007F52F5">
        <w:rPr>
          <w:rFonts w:ascii="Times New Roman" w:hAnsi="Times New Roman"/>
          <w:sz w:val="24"/>
          <w:szCs w:val="24"/>
          <w:u w:val="single"/>
          <w:lang w:val="en-US"/>
        </w:rPr>
        <w:t>Durabilitate</w:t>
      </w:r>
    </w:p>
    <w:p w:rsidR="00240C26" w:rsidRPr="007F52F5" w:rsidRDefault="00240C26" w:rsidP="003F7950">
      <w:pPr>
        <w:spacing w:line="240" w:lineRule="auto"/>
        <w:jc w:val="both"/>
        <w:rPr>
          <w:rFonts w:ascii="Times New Roman" w:hAnsi="Times New Roman"/>
          <w:b/>
          <w:bCs/>
          <w:sz w:val="24"/>
          <w:szCs w:val="24"/>
          <w:lang w:val="ro-RO"/>
        </w:rPr>
      </w:pPr>
    </w:p>
    <w:p w:rsidR="00766953" w:rsidRDefault="00766953" w:rsidP="003F7950">
      <w:pPr>
        <w:spacing w:line="240" w:lineRule="auto"/>
        <w:jc w:val="both"/>
        <w:outlineLvl w:val="0"/>
        <w:rPr>
          <w:rFonts w:ascii="Times New Roman" w:hAnsi="Times New Roman"/>
          <w:b/>
          <w:bCs/>
          <w:sz w:val="24"/>
          <w:szCs w:val="24"/>
          <w:lang w:val="ro-RO"/>
        </w:rPr>
      </w:pPr>
    </w:p>
    <w:p w:rsidR="00766953" w:rsidRDefault="00766953" w:rsidP="003F7950">
      <w:pPr>
        <w:spacing w:line="240" w:lineRule="auto"/>
        <w:jc w:val="both"/>
        <w:outlineLvl w:val="0"/>
        <w:rPr>
          <w:rFonts w:ascii="Times New Roman" w:hAnsi="Times New Roman"/>
          <w:b/>
          <w:bCs/>
          <w:sz w:val="24"/>
          <w:szCs w:val="24"/>
          <w:lang w:val="ro-RO"/>
        </w:rPr>
      </w:pPr>
    </w:p>
    <w:p w:rsidR="00766953" w:rsidRDefault="00766953" w:rsidP="003F7950">
      <w:pPr>
        <w:spacing w:line="240" w:lineRule="auto"/>
        <w:jc w:val="both"/>
        <w:outlineLvl w:val="0"/>
        <w:rPr>
          <w:rFonts w:ascii="Times New Roman" w:hAnsi="Times New Roman"/>
          <w:b/>
          <w:bCs/>
          <w:sz w:val="24"/>
          <w:szCs w:val="24"/>
          <w:lang w:val="ro-RO"/>
        </w:rPr>
      </w:pPr>
    </w:p>
    <w:p w:rsidR="00DE5413" w:rsidRDefault="00DE5413" w:rsidP="003F7950">
      <w:pPr>
        <w:spacing w:line="240" w:lineRule="auto"/>
        <w:jc w:val="both"/>
        <w:outlineLvl w:val="0"/>
        <w:rPr>
          <w:rFonts w:ascii="Times New Roman" w:hAnsi="Times New Roman"/>
          <w:b/>
          <w:bCs/>
          <w:sz w:val="24"/>
          <w:szCs w:val="24"/>
          <w:lang w:val="ro-RO"/>
        </w:rPr>
      </w:pPr>
    </w:p>
    <w:p w:rsidR="00DE5413" w:rsidRDefault="00DE5413" w:rsidP="003F7950">
      <w:pPr>
        <w:spacing w:line="240" w:lineRule="auto"/>
        <w:jc w:val="both"/>
        <w:outlineLvl w:val="0"/>
        <w:rPr>
          <w:rFonts w:ascii="Times New Roman" w:hAnsi="Times New Roman"/>
          <w:b/>
          <w:bCs/>
          <w:sz w:val="24"/>
          <w:szCs w:val="24"/>
          <w:lang w:val="ro-RO"/>
        </w:rPr>
      </w:pPr>
    </w:p>
    <w:p w:rsidR="00240C26" w:rsidRPr="007F52F5" w:rsidRDefault="00240C26" w:rsidP="003F7950">
      <w:pPr>
        <w:spacing w:line="240" w:lineRule="auto"/>
        <w:jc w:val="both"/>
        <w:outlineLvl w:val="0"/>
        <w:rPr>
          <w:rFonts w:ascii="Times New Roman" w:hAnsi="Times New Roman"/>
          <w:b/>
          <w:bCs/>
          <w:sz w:val="24"/>
          <w:szCs w:val="24"/>
          <w:lang w:val="ro-RO"/>
        </w:rPr>
      </w:pPr>
      <w:r w:rsidRPr="007F52F5">
        <w:rPr>
          <w:rFonts w:ascii="Times New Roman" w:hAnsi="Times New Roman"/>
          <w:b/>
          <w:bCs/>
          <w:sz w:val="24"/>
          <w:szCs w:val="24"/>
          <w:lang w:val="ro-RO"/>
        </w:rPr>
        <w:t>VI. Obiectivele strategice de dezvoltare a oraşului</w:t>
      </w:r>
    </w:p>
    <w:p w:rsidR="003061EA" w:rsidRPr="007F52F5" w:rsidRDefault="000B10CC" w:rsidP="003061EA">
      <w:pPr>
        <w:rPr>
          <w:rFonts w:ascii="Times New Roman" w:hAnsi="Times New Roman"/>
          <w:sz w:val="24"/>
          <w:szCs w:val="24"/>
        </w:rPr>
      </w:pPr>
      <w:r>
        <w:rPr>
          <w:rFonts w:ascii="Times New Roman" w:hAnsi="Times New Roman"/>
          <w:noProof/>
          <w:sz w:val="24"/>
          <w:szCs w:val="24"/>
        </w:rPr>
        <w:pict>
          <v:roundrect id="Скругленный прямоугольник 15" o:spid="_x0000_s1067" style="position:absolute;margin-left:56.55pt;margin-top:-26.6pt;width:585pt;height:61.35pt;z-index:25166643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QRrsA&#10;AADbAAAADwAAAGRycy9kb3ducmV2LnhtbERPSwrCMBDdC94hjOBGNFVRtBpFBD9bqwcYmrEtNpPS&#10;pFpvbwTB3Tzed9bb1pTiSbUrLCsYjyIQxKnVBWcKbtfDcAHCeWSNpWVS8CYH2023s8ZY2xdf6Jn4&#10;TIQQdjEqyL2vYildmpNBN7IVceDutjboA6wzqWt8hXBTykkUzaXBgkNDjhXtc0ofSWMULJvTOynk&#10;fXpFP2iOZJcJZlqpfq/drUB4av1f/HOfdZg/g+8v4QC5+Q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goEEa7AAAA2wAAAA8AAAAAAAAAAAAAAAAAmAIAAGRycy9kb3ducmV2Lnht&#10;bFBLBQYAAAAABAAEAPUAAACAAwAAAAA=&#10;" fillcolor="#4f81bd [3204]" strokecolor="#243f60 [1604]" strokeweight="2pt">
            <v:textbox style="mso-next-textbox:#Скругленный прямоугольник 15">
              <w:txbxContent>
                <w:p w:rsidR="003C719D" w:rsidRPr="00DB01B7" w:rsidRDefault="003C719D" w:rsidP="003061EA">
                  <w:pPr>
                    <w:rPr>
                      <w:rFonts w:asciiTheme="minorHAnsi" w:hAnsiTheme="minorHAnsi" w:cstheme="minorHAnsi"/>
                      <w:sz w:val="24"/>
                      <w:szCs w:val="24"/>
                      <w:lang w:val="ro-RO"/>
                    </w:rPr>
                  </w:pPr>
                  <w:r w:rsidRPr="00DB01B7">
                    <w:rPr>
                      <w:rFonts w:asciiTheme="minorHAnsi" w:hAnsiTheme="minorHAnsi" w:cstheme="minorHAnsi"/>
                      <w:b/>
                      <w:sz w:val="24"/>
                      <w:szCs w:val="24"/>
                      <w:lang w:val="ro-RO"/>
                    </w:rPr>
                    <w:t>Orașul Florești</w:t>
                  </w:r>
                  <w:r w:rsidRPr="00DB01B7">
                    <w:rPr>
                      <w:rFonts w:asciiTheme="minorHAnsi" w:hAnsiTheme="minorHAnsi" w:cstheme="minorHAnsi"/>
                      <w:sz w:val="24"/>
                      <w:szCs w:val="24"/>
                      <w:lang w:val="ro-RO"/>
                    </w:rPr>
                    <w:t xml:space="preserve"> este un oraș modern, cu cultură europeană, cu infrastructură economică dezvoltată și capabil să genereze politici sociale adecvate pentru reducerea sărăciei şi ridicarea standartelor de viață.</w:t>
                  </w:r>
                </w:p>
                <w:p w:rsidR="003C719D" w:rsidRPr="00C07BCB" w:rsidRDefault="003C719D" w:rsidP="003061EA">
                  <w:pPr>
                    <w:jc w:val="both"/>
                    <w:rPr>
                      <w:rFonts w:asciiTheme="minorHAnsi" w:hAnsiTheme="minorHAnsi"/>
                      <w:sz w:val="24"/>
                      <w:szCs w:val="24"/>
                      <w:lang w:val="ro-RO"/>
                    </w:rPr>
                  </w:pPr>
                </w:p>
                <w:p w:rsidR="003C719D" w:rsidRPr="000C3685" w:rsidRDefault="003C719D" w:rsidP="003061EA">
                  <w:pPr>
                    <w:spacing w:line="240" w:lineRule="auto"/>
                    <w:jc w:val="both"/>
                    <w:rPr>
                      <w:rFonts w:ascii="Arial" w:hAnsi="Arial" w:cs="Arial"/>
                      <w:sz w:val="20"/>
                      <w:szCs w:val="20"/>
                      <w:lang w:val="ro-RO"/>
                    </w:rPr>
                  </w:pPr>
                </w:p>
              </w:txbxContent>
            </v:textbox>
          </v:roundrect>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74" type="#_x0000_t32" style="position:absolute;margin-left:366.55pt;margin-top:-38.3pt;width:.05pt;height:18.45pt;z-index:251673600" o:connectortype="straight" strokecolor="#4f81bd [3204]" strokeweight="1pt">
            <v:stroke endarrow="block"/>
            <v:shadow type="perspective" color="#243f60 [1604]" offset="1pt" offset2="-3pt"/>
          </v:shape>
        </w:pict>
      </w:r>
      <w:r>
        <w:rPr>
          <w:rFonts w:ascii="Times New Roman" w:hAnsi="Times New Roman"/>
          <w:noProof/>
          <w:sz w:val="24"/>
          <w:szCs w:val="24"/>
        </w:rPr>
        <w:pict>
          <v:shape id="_x0000_s1073" type="#_x0000_t32" style="position:absolute;margin-left:84.8pt;margin-top:-22.45pt;width:0;height:22.95pt;z-index:251672576" o:connectortype="straight" strokecolor="#4f81bd [3204]" strokeweight="1pt">
            <v:stroke endarrow="block"/>
            <v:shadow type="perspective" color="#243f60 [1604]" offset="1pt" offset2="-3pt"/>
          </v:shape>
        </w:pict>
      </w:r>
      <w:r>
        <w:rPr>
          <w:rFonts w:ascii="Times New Roman" w:hAnsi="Times New Roman"/>
          <w:noProof/>
          <w:sz w:val="24"/>
          <w:szCs w:val="24"/>
        </w:rPr>
        <w:pict>
          <v:shape id="_x0000_s1072" type="#_x0000_t32" style="position:absolute;margin-left:227.35pt;margin-top:-22.45pt;width:0;height:22.95pt;z-index:251671552" o:connectortype="straight" strokecolor="#4f81bd [3204]" strokeweight="1pt">
            <v:stroke endarrow="block"/>
            <v:shadow type="perspective" color="#243f60 [1604]" offset="1pt" offset2="-3pt"/>
          </v:shape>
        </w:pict>
      </w:r>
      <w:r>
        <w:rPr>
          <w:rFonts w:ascii="Times New Roman" w:hAnsi="Times New Roman"/>
          <w:noProof/>
          <w:sz w:val="24"/>
          <w:szCs w:val="24"/>
        </w:rPr>
        <w:pict>
          <v:shape id="_x0000_s1071" type="#_x0000_t32" style="position:absolute;margin-left:366.6pt;margin-top:-22.45pt;width:0;height:22.95pt;z-index:251670528" o:connectortype="straight" strokecolor="#4f81bd [3204]" strokeweight="1pt">
            <v:stroke endarrow="block"/>
            <v:shadow type="perspective" color="#243f60 [1604]" offset="1pt" offset2="-3pt"/>
          </v:shape>
        </w:pict>
      </w:r>
      <w:r>
        <w:rPr>
          <w:rFonts w:ascii="Times New Roman" w:hAnsi="Times New Roman"/>
          <w:noProof/>
          <w:sz w:val="24"/>
          <w:szCs w:val="24"/>
        </w:rPr>
        <w:pict>
          <v:shape id="_x0000_s1070" type="#_x0000_t32" style="position:absolute;margin-left:509.25pt;margin-top:-22.45pt;width:0;height:24.5pt;z-index:251669504" o:connectortype="straight" strokecolor="#4f81bd [3204]" strokeweight="1pt">
            <v:stroke endarrow="block"/>
            <v:shadow type="perspective" color="#243f60 [1604]" offset="1pt" offset2="-3pt"/>
          </v:shape>
        </w:pict>
      </w:r>
      <w:r>
        <w:rPr>
          <w:rFonts w:ascii="Times New Roman" w:hAnsi="Times New Roman"/>
          <w:noProof/>
          <w:sz w:val="24"/>
          <w:szCs w:val="24"/>
        </w:rPr>
        <w:pict>
          <v:shape id="_x0000_s1069" type="#_x0000_t32" style="position:absolute;margin-left:652.9pt;margin-top:-22.85pt;width:.05pt;height:24.9pt;z-index:251668480" o:connectortype="straight" strokecolor="#4f81bd [3204]" strokeweight="1pt">
            <v:stroke endarrow="block"/>
            <v:shadow type="perspective" color="#243f60 [1604]" offset="1pt" offset2="-3pt"/>
          </v:shape>
        </w:pict>
      </w:r>
      <w:r>
        <w:rPr>
          <w:rFonts w:ascii="Times New Roman" w:hAnsi="Times New Roman"/>
          <w:noProof/>
          <w:sz w:val="24"/>
          <w:szCs w:val="24"/>
        </w:rPr>
        <w:pict>
          <v:shape id="_x0000_s1068" type="#_x0000_t32" style="position:absolute;margin-left:509.25pt;margin-top:-22.85pt;width:143.65pt;height:.4pt;z-index:251667456" o:connectortype="straight" strokecolor="#4f81bd [3204]" strokeweight="1pt">
            <v:shadow type="perspective" color="#243f60 [1604]" offset="1pt" offset2="-3pt"/>
          </v:shape>
        </w:pict>
      </w:r>
      <w:r>
        <w:rPr>
          <w:rFonts w:ascii="Times New Roman" w:hAnsi="Times New Roman"/>
          <w:noProof/>
          <w:sz w:val="24"/>
          <w:szCs w:val="24"/>
        </w:rPr>
        <w:pict>
          <v:shape id="Прямая со стрелкой 14" o:spid="_x0000_s1066" type="#_x0000_t32" style="position:absolute;margin-left:366.6pt;margin-top:-22.45pt;width:0;height:22.95pt;z-index:25166540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NE1cEAAADbAAAADwAAAGRycy9kb3ducmV2LnhtbERPS2vCQBC+C/0PyxR6001rU0J0FQkE&#10;e21UaG/T7JgEs7Mhu3n033cLBW/z8T1nu59NK0bqXWNZwfMqAkFcWt1wpeB8ypcJCOeRNbaWScEP&#10;OdjvHhZbTLWd+IPGwlcihLBLUUHtfZdK6cqaDLqV7YgDd7W9QR9gX0nd4xTCTStfouhNGmw4NNTY&#10;UVZTeSsGo2B9/Z6PiT/IJP+02TDEcXzJv5R6epwPGxCeZn8X/7vfdZj/Cn+/hAPk7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0TVwQAAANsAAAAPAAAAAAAAAAAAAAAA&#10;AKECAABkcnMvZG93bnJldi54bWxQSwUGAAAAAAQABAD5AAAAjwMAAAAA&#10;" strokecolor="#4579b8 [3044]">
            <v:stroke endarrow="open"/>
          </v:shape>
        </w:pict>
      </w:r>
      <w:r>
        <w:rPr>
          <w:rFonts w:ascii="Times New Roman" w:hAnsi="Times New Roman"/>
          <w:noProof/>
          <w:sz w:val="24"/>
          <w:szCs w:val="24"/>
        </w:rPr>
        <w:pict>
          <v:line id="Прямая соединительная линия 13" o:spid="_x0000_s1065" style="position:absolute;z-index:251664384;visibility:visible" from="84.8pt,-22.45pt" to="509.25pt,-22.45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5j78EAAADbAAAADwAAAGRycy9kb3ducmV2LnhtbERPzWoCMRC+C32HMAVvmq2i2K1RpFAQ&#10;9VLtA0w3093FzWSbTHX16Y1Q8DYf3+/Ml51r1IlCrD0beBlmoIgLb2suDXwdPgYzUFGQLTaeycCF&#10;IiwXT7055taf+ZNOeylVCuGYo4FKpM21jkVFDuPQt8SJ+/HBoSQYSm0DnlO4a/Qoy6baYc2pocKW&#10;3isqjvs/Z+B3u1vHy3czkunkujmG1exVxtGY/nO3egMl1MlD/O9e2zR/DPdf0gF6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LmPvwQAAANsAAAAPAAAAAAAAAAAAAAAA&#10;AKECAABkcnMvZG93bnJldi54bWxQSwUGAAAAAAQABAD5AAAAjwMAAAAA&#10;" strokecolor="#4579b8 [3044]"/>
        </w:pict>
      </w:r>
      <w:r>
        <w:rPr>
          <w:rFonts w:ascii="Times New Roman" w:hAnsi="Times New Roman"/>
          <w:noProof/>
          <w:sz w:val="24"/>
          <w:szCs w:val="24"/>
        </w:rPr>
        <w:pict>
          <v:shape id="Прямая со стрелкой 9" o:spid="_x0000_s1064" type="#_x0000_t32" style="position:absolute;margin-left:509.1pt;margin-top:-22.45pt;width:0;height:24.5pt;z-index:2516633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6bocMAAADaAAAADwAAAGRycy9kb3ducmV2LnhtbESPT2uDQBTE74F+h+UVekvWNhiMdRUJ&#10;SHpt/kB7e3FfVOq+FXdN7LfvFgo9DjPzGyYrZtOLG42us6zgeRWBIK6t7rhRcDpWywSE88gae8uk&#10;4JscFPnDIsNU2zu/0+3gGxEg7FJU0Ho/pFK6uiWDbmUH4uBd7WjQBzk2Uo94D3DTy5co2kiDHYeF&#10;FgfatVR/HSajYH29zPvElzKpPuxumuI4PlefSj09zuUrCE+z/w//td+0gi38Xgk3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um6HDAAAA2gAAAA8AAAAAAAAAAAAA&#10;AAAAoQIAAGRycy9kb3ducmV2LnhtbFBLBQYAAAAABAAEAPkAAACRAwAAAAA=&#10;" strokecolor="#4579b8 [3044]">
            <v:stroke endarrow="open"/>
          </v:shape>
        </w:pict>
      </w:r>
      <w:r>
        <w:rPr>
          <w:rFonts w:ascii="Times New Roman" w:hAnsi="Times New Roman"/>
          <w:noProof/>
          <w:sz w:val="24"/>
          <w:szCs w:val="24"/>
        </w:rPr>
        <w:pict>
          <v:shape id="Прямая со стрелкой 8" o:spid="_x0000_s1063" type="#_x0000_t32" style="position:absolute;margin-left:227.35pt;margin-top:-22.45pt;width:0;height:22.95pt;z-index:25166233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Or4AAADaAAAADwAAAGRycy9kb3ducmV2LnhtbERPy4rCMBTdD/gP4Q6403SUSumYighF&#10;t75Ad9fm9sE0N6VJtf79ZDEwy8N5rzejacWTetdYVvA1j0AQF1Y3XCm4nPNZAsJ5ZI2tZVLwJgeb&#10;bPKxxlTbFx/pefKVCCHsUlRQe9+lUrqiJoNubjviwJW2N+gD7Cupe3yFcNPKRRStpMGGQ0ONHe1q&#10;Kn5Og1GwLB/jPvFbmeQ3uxuGOI6v+V2p6ee4/QbhafT/4j/3QSsIW8OVcANk9g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n4j46vgAAANoAAAAPAAAAAAAAAAAAAAAAAKEC&#10;AABkcnMvZG93bnJldi54bWxQSwUGAAAAAAQABAD5AAAAjAMAAAAA&#10;" strokecolor="#4579b8 [3044]">
            <v:stroke endarrow="open"/>
          </v:shape>
        </w:pict>
      </w:r>
      <w:r>
        <w:rPr>
          <w:rFonts w:ascii="Times New Roman" w:hAnsi="Times New Roman"/>
          <w:noProof/>
          <w:sz w:val="24"/>
          <w:szCs w:val="24"/>
        </w:rPr>
        <w:pict>
          <v:shape id="Прямая со стрелкой 7" o:spid="_x0000_s1062" type="#_x0000_t32" style="position:absolute;margin-left:84.8pt;margin-top:-22.45pt;width:0;height:19.8pt;z-index:2516613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2qSMMAAADaAAAADwAAAGRycy9kb3ducmV2LnhtbESPT2uDQBTE74F+h+UVekvWNpiKcRUJ&#10;SHpt/kB7e3VfVOK+FXdN7LfvFgo9DjPzGyYrZtOLG42us6zgeRWBIK6t7rhRcDpWywSE88gae8uk&#10;4JscFPnDIsNU2zu/0+3gGxEg7FJU0Ho/pFK6uiWDbmUH4uBd7GjQBzk2Uo94D3DTy5co2kiDHYeF&#10;FgfatVRfD5NRsL58zfvElzKpPuxumuI4PlefSj09zuUWhKfZ/4f/2m9awSv8Xgk3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9qkjDAAAA2gAAAA8AAAAAAAAAAAAA&#10;AAAAoQIAAGRycy9kb3ducmV2LnhtbFBLBQYAAAAABAAEAPkAAACRAwAAAAA=&#10;" strokecolor="#4579b8 [3044]">
            <v:stroke endarrow="open"/>
          </v:shape>
        </w:pict>
      </w:r>
      <w:r>
        <w:rPr>
          <w:rFonts w:ascii="Times New Roman" w:hAnsi="Times New Roman"/>
          <w:noProof/>
          <w:sz w:val="24"/>
          <w:szCs w:val="24"/>
        </w:rPr>
        <w:pict>
          <v:line id="Прямая соединительная линия 6" o:spid="_x0000_s1061" style="position:absolute;z-index:251660288;visibility:visible;mso-width-relative:margin;mso-height-relative:margin" from="93.4pt,-19.85pt" to="93.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" strokecolor="#4579b8 [3044]"/>
        </w:pict>
      </w:r>
      <w:r w:rsidR="003061EA" w:rsidRPr="007F52F5">
        <w:rPr>
          <w:rFonts w:ascii="Times New Roman" w:hAnsi="Times New Roman"/>
          <w:noProof/>
          <w:sz w:val="24"/>
          <w:szCs w:val="24"/>
        </w:rPr>
        <w:drawing>
          <wp:inline distT="0" distB="0" distL="0" distR="0">
            <wp:extent cx="1846666" cy="4942703"/>
            <wp:effectExtent l="19050" t="0" r="58334" b="0"/>
            <wp:docPr id="2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r w:rsidR="003061EA" w:rsidRPr="007F52F5">
        <w:rPr>
          <w:rFonts w:ascii="Times New Roman" w:hAnsi="Times New Roman"/>
          <w:noProof/>
          <w:sz w:val="24"/>
          <w:szCs w:val="24"/>
        </w:rPr>
        <w:drawing>
          <wp:inline distT="0" distB="0" distL="0" distR="0">
            <wp:extent cx="1840621" cy="4932485"/>
            <wp:effectExtent l="19050" t="0" r="26279" b="0"/>
            <wp:docPr id="22"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r w:rsidR="003061EA" w:rsidRPr="007F52F5">
        <w:rPr>
          <w:rFonts w:ascii="Times New Roman" w:hAnsi="Times New Roman"/>
          <w:noProof/>
          <w:sz w:val="24"/>
          <w:szCs w:val="24"/>
        </w:rPr>
        <w:drawing>
          <wp:inline distT="0" distB="0" distL="0" distR="0">
            <wp:extent cx="1837426" cy="4943559"/>
            <wp:effectExtent l="19050" t="0" r="29474" b="0"/>
            <wp:docPr id="23"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r w:rsidR="003061EA" w:rsidRPr="007F52F5">
        <w:rPr>
          <w:rFonts w:ascii="Times New Roman" w:hAnsi="Times New Roman"/>
          <w:noProof/>
          <w:sz w:val="24"/>
          <w:szCs w:val="24"/>
        </w:rPr>
        <w:drawing>
          <wp:inline distT="0" distB="0" distL="0" distR="0">
            <wp:extent cx="1842086" cy="4941277"/>
            <wp:effectExtent l="19050" t="0" r="24814" b="0"/>
            <wp:docPr id="24"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r w:rsidR="003061EA" w:rsidRPr="007F52F5">
        <w:rPr>
          <w:rFonts w:ascii="Times New Roman" w:hAnsi="Times New Roman"/>
          <w:noProof/>
          <w:sz w:val="24"/>
          <w:szCs w:val="24"/>
        </w:rPr>
        <w:drawing>
          <wp:inline distT="0" distB="0" distL="0" distR="0">
            <wp:extent cx="1648216" cy="4932485"/>
            <wp:effectExtent l="0" t="0" r="0" b="0"/>
            <wp:docPr id="25"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rsidR="003061EA" w:rsidRPr="007F52F5" w:rsidRDefault="003061EA" w:rsidP="003F7950">
      <w:pPr>
        <w:spacing w:line="240" w:lineRule="auto"/>
        <w:jc w:val="both"/>
        <w:outlineLvl w:val="0"/>
        <w:rPr>
          <w:rFonts w:ascii="Times New Roman" w:hAnsi="Times New Roman"/>
          <w:sz w:val="24"/>
          <w:szCs w:val="24"/>
          <w:lang w:val="ro-RO"/>
        </w:rPr>
      </w:pPr>
    </w:p>
    <w:p w:rsidR="00240C26" w:rsidRPr="007F52F5" w:rsidRDefault="00240C26" w:rsidP="003F7950">
      <w:pPr>
        <w:spacing w:line="240" w:lineRule="auto"/>
        <w:jc w:val="both"/>
        <w:rPr>
          <w:rFonts w:ascii="Times New Roman" w:hAnsi="Times New Roman"/>
          <w:b/>
          <w:bCs/>
          <w:sz w:val="24"/>
          <w:szCs w:val="24"/>
          <w:lang w:val="ro-RO"/>
        </w:rPr>
      </w:pPr>
    </w:p>
    <w:p w:rsidR="003061EA" w:rsidRDefault="003061EA" w:rsidP="003F7950">
      <w:pPr>
        <w:spacing w:line="240" w:lineRule="auto"/>
        <w:jc w:val="both"/>
        <w:outlineLvl w:val="0"/>
        <w:rPr>
          <w:rFonts w:ascii="Times New Roman" w:hAnsi="Times New Roman"/>
          <w:b/>
          <w:bCs/>
          <w:sz w:val="24"/>
          <w:szCs w:val="24"/>
          <w:lang w:val="ro-RO"/>
        </w:rPr>
      </w:pPr>
    </w:p>
    <w:p w:rsidR="000D61B6" w:rsidRDefault="000D61B6" w:rsidP="003F7950">
      <w:pPr>
        <w:spacing w:line="240" w:lineRule="auto"/>
        <w:jc w:val="both"/>
        <w:outlineLvl w:val="0"/>
        <w:rPr>
          <w:rFonts w:ascii="Times New Roman" w:hAnsi="Times New Roman"/>
          <w:b/>
          <w:bCs/>
          <w:sz w:val="24"/>
          <w:szCs w:val="24"/>
          <w:lang w:val="ro-RO"/>
        </w:rPr>
      </w:pPr>
    </w:p>
    <w:p w:rsidR="000D61B6" w:rsidRPr="007F52F5" w:rsidRDefault="000D61B6" w:rsidP="003F7950">
      <w:pPr>
        <w:spacing w:line="240" w:lineRule="auto"/>
        <w:jc w:val="both"/>
        <w:outlineLvl w:val="0"/>
        <w:rPr>
          <w:rFonts w:ascii="Times New Roman" w:hAnsi="Times New Roman"/>
          <w:b/>
          <w:bCs/>
          <w:sz w:val="24"/>
          <w:szCs w:val="24"/>
          <w:lang w:val="ro-RO"/>
        </w:rPr>
      </w:pPr>
    </w:p>
    <w:p w:rsidR="003061EA" w:rsidRPr="007F52F5" w:rsidRDefault="003061EA" w:rsidP="003F7950">
      <w:pPr>
        <w:spacing w:line="240" w:lineRule="auto"/>
        <w:jc w:val="both"/>
        <w:outlineLvl w:val="0"/>
        <w:rPr>
          <w:rFonts w:ascii="Times New Roman" w:hAnsi="Times New Roman"/>
          <w:b/>
          <w:bCs/>
          <w:sz w:val="24"/>
          <w:szCs w:val="24"/>
          <w:lang w:val="ro-RO"/>
        </w:rPr>
      </w:pPr>
    </w:p>
    <w:p w:rsidR="003061EA" w:rsidRPr="007F52F5" w:rsidRDefault="003061EA" w:rsidP="003F7950">
      <w:pPr>
        <w:spacing w:line="240" w:lineRule="auto"/>
        <w:jc w:val="both"/>
        <w:outlineLvl w:val="0"/>
        <w:rPr>
          <w:rFonts w:ascii="Times New Roman" w:hAnsi="Times New Roman"/>
          <w:b/>
          <w:bCs/>
          <w:sz w:val="24"/>
          <w:szCs w:val="24"/>
          <w:lang w:val="ro-RO"/>
        </w:rPr>
      </w:pPr>
    </w:p>
    <w:p w:rsidR="00240C26" w:rsidRPr="007F52F5" w:rsidRDefault="00240C26" w:rsidP="003F7950">
      <w:pPr>
        <w:spacing w:line="240" w:lineRule="auto"/>
        <w:jc w:val="both"/>
        <w:outlineLvl w:val="0"/>
        <w:rPr>
          <w:rFonts w:ascii="Times New Roman" w:hAnsi="Times New Roman"/>
          <w:b/>
          <w:bCs/>
          <w:sz w:val="24"/>
          <w:szCs w:val="24"/>
          <w:lang w:val="ro-RO"/>
        </w:rPr>
      </w:pPr>
      <w:r w:rsidRPr="007F52F5">
        <w:rPr>
          <w:rFonts w:ascii="Times New Roman" w:hAnsi="Times New Roman"/>
          <w:b/>
          <w:bCs/>
          <w:sz w:val="24"/>
          <w:szCs w:val="24"/>
          <w:lang w:val="ro-RO"/>
        </w:rPr>
        <w:t>VII. Planul de acţiuni privind realizarea Strategiei  locale de dezvoltare socio-economică integrată.</w:t>
      </w:r>
    </w:p>
    <w:tbl>
      <w:tblPr>
        <w:tblStyle w:val="afc"/>
        <w:tblW w:w="0" w:type="auto"/>
        <w:tblInd w:w="-612" w:type="dxa"/>
        <w:tblLayout w:type="fixed"/>
        <w:tblLook w:val="04A0"/>
      </w:tblPr>
      <w:tblGrid>
        <w:gridCol w:w="1980"/>
        <w:gridCol w:w="2700"/>
        <w:gridCol w:w="1350"/>
        <w:gridCol w:w="1260"/>
        <w:gridCol w:w="1170"/>
        <w:gridCol w:w="1980"/>
        <w:gridCol w:w="4140"/>
      </w:tblGrid>
      <w:tr w:rsidR="003061EA" w:rsidRPr="003C719D" w:rsidTr="003061EA">
        <w:tc>
          <w:tcPr>
            <w:tcW w:w="14580" w:type="dxa"/>
            <w:gridSpan w:val="7"/>
          </w:tcPr>
          <w:p w:rsidR="003061EA" w:rsidRPr="007F52F5" w:rsidRDefault="003061EA" w:rsidP="003061EA">
            <w:pPr>
              <w:autoSpaceDE w:val="0"/>
              <w:autoSpaceDN w:val="0"/>
              <w:adjustRightInd w:val="0"/>
              <w:jc w:val="both"/>
              <w:rPr>
                <w:rFonts w:ascii="Times New Roman" w:hAnsi="Times New Roman" w:cs="Times New Roman"/>
                <w:b/>
                <w:sz w:val="24"/>
                <w:szCs w:val="24"/>
                <w:lang w:val="en-US"/>
              </w:rPr>
            </w:pPr>
            <w:r w:rsidRPr="007F52F5">
              <w:rPr>
                <w:rFonts w:ascii="Times New Roman" w:hAnsi="Times New Roman" w:cs="Times New Roman"/>
                <w:b/>
                <w:sz w:val="24"/>
                <w:szCs w:val="24"/>
                <w:lang w:val="en-US"/>
              </w:rPr>
              <w:t>Direcția strategică</w:t>
            </w:r>
            <w:r w:rsidRPr="007F52F5">
              <w:rPr>
                <w:rFonts w:ascii="Times New Roman" w:eastAsia="Times New Roman" w:hAnsi="Times New Roman" w:cs="Times New Roman"/>
                <w:b/>
                <w:sz w:val="24"/>
                <w:szCs w:val="24"/>
                <w:lang w:val="en-US"/>
              </w:rPr>
              <w:t xml:space="preserve"> Nr.1. </w:t>
            </w:r>
            <w:r w:rsidRPr="007F52F5">
              <w:rPr>
                <w:rFonts w:ascii="Times New Roman" w:hAnsi="Times New Roman" w:cs="Times New Roman"/>
                <w:b/>
                <w:bCs/>
                <w:sz w:val="24"/>
                <w:szCs w:val="24"/>
                <w:lang w:val="en-US"/>
              </w:rPr>
              <w:t>Creşterea competitivităţii economice a oraşului Floreşti prin valorificarea eficientă a potenţialului uman</w:t>
            </w:r>
            <w:r w:rsidRPr="007F52F5">
              <w:rPr>
                <w:rFonts w:ascii="Times New Roman" w:hAnsi="Times New Roman" w:cs="Times New Roman"/>
                <w:b/>
                <w:sz w:val="24"/>
                <w:szCs w:val="24"/>
                <w:lang w:val="en-US"/>
              </w:rPr>
              <w:t xml:space="preserve"> </w:t>
            </w:r>
          </w:p>
          <w:p w:rsidR="003061EA" w:rsidRPr="007F52F5" w:rsidRDefault="003061EA" w:rsidP="003061EA">
            <w:pPr>
              <w:rPr>
                <w:rFonts w:ascii="Times New Roman" w:hAnsi="Times New Roman" w:cs="Times New Roman"/>
                <w:b/>
                <w:sz w:val="24"/>
                <w:szCs w:val="24"/>
                <w:lang w:val="en-US"/>
              </w:rPr>
            </w:pPr>
          </w:p>
        </w:tc>
      </w:tr>
      <w:tr w:rsidR="003061EA" w:rsidRPr="007F52F5" w:rsidTr="003061EA">
        <w:tc>
          <w:tcPr>
            <w:tcW w:w="198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Obiectivul specific</w:t>
            </w:r>
          </w:p>
        </w:tc>
        <w:tc>
          <w:tcPr>
            <w:tcW w:w="270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Acțiunea</w:t>
            </w:r>
          </w:p>
        </w:tc>
        <w:tc>
          <w:tcPr>
            <w:tcW w:w="135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Perioada de implementare</w:t>
            </w:r>
          </w:p>
        </w:tc>
        <w:tc>
          <w:tcPr>
            <w:tcW w:w="126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Costuri</w:t>
            </w:r>
          </w:p>
        </w:tc>
        <w:tc>
          <w:tcPr>
            <w:tcW w:w="117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Responsabili</w:t>
            </w:r>
          </w:p>
        </w:tc>
        <w:tc>
          <w:tcPr>
            <w:tcW w:w="198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Parteneri/ surse de finanțare</w:t>
            </w:r>
          </w:p>
        </w:tc>
        <w:tc>
          <w:tcPr>
            <w:tcW w:w="414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Indicatori</w:t>
            </w:r>
          </w:p>
        </w:tc>
      </w:tr>
      <w:tr w:rsidR="003061EA" w:rsidRPr="007F52F5" w:rsidTr="003061EA">
        <w:tc>
          <w:tcPr>
            <w:tcW w:w="1980" w:type="dxa"/>
            <w:vMerge w:val="restart"/>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O.S.1.1</w:t>
            </w:r>
          </w:p>
          <w:p w:rsidR="003061EA" w:rsidRPr="007F52F5" w:rsidRDefault="003061EA" w:rsidP="003061EA">
            <w:pPr>
              <w:rPr>
                <w:rFonts w:ascii="Times New Roman" w:hAnsi="Times New Roman" w:cs="Times New Roman"/>
                <w:b/>
                <w:sz w:val="24"/>
                <w:szCs w:val="24"/>
                <w:lang w:val="en-US"/>
              </w:rPr>
            </w:pPr>
            <w:r w:rsidRPr="007F52F5">
              <w:rPr>
                <w:rFonts w:ascii="Times New Roman" w:hAnsi="Times New Roman" w:cs="Times New Roman"/>
                <w:b/>
                <w:sz w:val="24"/>
                <w:szCs w:val="24"/>
                <w:lang w:val="en-US"/>
              </w:rPr>
              <w:t xml:space="preserve">Susţinerea agenţilor economici prin oferirea suportului logistic şi informaţional  </w:t>
            </w:r>
          </w:p>
          <w:p w:rsidR="003061EA" w:rsidRPr="007F52F5" w:rsidRDefault="003061EA" w:rsidP="003061EA">
            <w:pPr>
              <w:rPr>
                <w:rFonts w:ascii="Times New Roman" w:hAnsi="Times New Roman" w:cs="Times New Roman"/>
                <w:sz w:val="24"/>
                <w:szCs w:val="24"/>
                <w:lang w:val="en-US"/>
              </w:rPr>
            </w:pPr>
          </w:p>
        </w:tc>
        <w:tc>
          <w:tcPr>
            <w:tcW w:w="270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Crearea ghişeului unic de prestare a serviciilor antreprenorilor</w:t>
            </w:r>
          </w:p>
        </w:tc>
        <w:tc>
          <w:tcPr>
            <w:tcW w:w="13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2015-2016</w:t>
            </w:r>
          </w:p>
        </w:tc>
        <w:tc>
          <w:tcPr>
            <w:tcW w:w="12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200000 lei</w:t>
            </w:r>
          </w:p>
        </w:tc>
        <w:tc>
          <w:tcPr>
            <w:tcW w:w="117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198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ONG</w:t>
            </w:r>
          </w:p>
        </w:tc>
        <w:tc>
          <w:tcPr>
            <w:tcW w:w="41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Ghişeu unic creat</w:t>
            </w:r>
          </w:p>
        </w:tc>
      </w:tr>
      <w:tr w:rsidR="003061EA" w:rsidRPr="007F52F5" w:rsidTr="003061EA">
        <w:tc>
          <w:tcPr>
            <w:tcW w:w="1980" w:type="dxa"/>
            <w:vMerge/>
          </w:tcPr>
          <w:p w:rsidR="003061EA" w:rsidRPr="007F52F5" w:rsidRDefault="003061EA" w:rsidP="003061EA">
            <w:pPr>
              <w:pStyle w:val="a6"/>
              <w:shd w:val="clear" w:color="auto" w:fill="FFFFFF"/>
              <w:spacing w:before="0" w:beforeAutospacing="0" w:after="0" w:afterAutospacing="0" w:line="222" w:lineRule="atLeast"/>
              <w:jc w:val="both"/>
              <w:rPr>
                <w:rFonts w:cs="Times New Roman"/>
                <w:color w:val="000000"/>
                <w:lang w:val="en-US"/>
              </w:rPr>
            </w:pPr>
          </w:p>
        </w:tc>
        <w:tc>
          <w:tcPr>
            <w:tcW w:w="2700" w:type="dxa"/>
          </w:tcPr>
          <w:p w:rsidR="003061EA" w:rsidRPr="007F52F5" w:rsidRDefault="003061EA" w:rsidP="003061EA">
            <w:pPr>
              <w:pStyle w:val="a6"/>
              <w:shd w:val="clear" w:color="auto" w:fill="FFFFFF"/>
              <w:spacing w:before="0" w:beforeAutospacing="0" w:after="0" w:afterAutospacing="0" w:line="222" w:lineRule="atLeast"/>
              <w:jc w:val="both"/>
              <w:rPr>
                <w:rFonts w:cs="Times New Roman"/>
                <w:color w:val="000000"/>
                <w:lang w:val="en-US"/>
              </w:rPr>
            </w:pPr>
            <w:r w:rsidRPr="007F52F5">
              <w:rPr>
                <w:rFonts w:cs="Times New Roman"/>
                <w:color w:val="000000"/>
                <w:lang w:val="en-US"/>
              </w:rPr>
              <w:t>Elaborarea şi diseminarea materialelor (Ghidul Bunelor Paractici)</w:t>
            </w:r>
          </w:p>
          <w:p w:rsidR="003061EA" w:rsidRPr="007F52F5" w:rsidRDefault="003061EA" w:rsidP="003061EA">
            <w:pPr>
              <w:pStyle w:val="a6"/>
              <w:shd w:val="clear" w:color="auto" w:fill="FFFFFF"/>
              <w:spacing w:before="0" w:beforeAutospacing="0" w:after="0" w:afterAutospacing="0" w:line="222" w:lineRule="atLeast"/>
              <w:jc w:val="both"/>
              <w:rPr>
                <w:rFonts w:cs="Times New Roman"/>
                <w:color w:val="000000"/>
                <w:lang w:val="en-US"/>
              </w:rPr>
            </w:pPr>
            <w:r w:rsidRPr="007F52F5">
              <w:rPr>
                <w:rFonts w:cs="Times New Roman"/>
                <w:color w:val="000000"/>
                <w:lang w:val="en-US"/>
              </w:rPr>
              <w:t>de promovare a bunelor</w:t>
            </w:r>
          </w:p>
          <w:p w:rsidR="003061EA" w:rsidRPr="007F52F5" w:rsidRDefault="003061EA" w:rsidP="003061EA">
            <w:pPr>
              <w:pStyle w:val="a6"/>
              <w:shd w:val="clear" w:color="auto" w:fill="FFFFFF"/>
              <w:spacing w:before="0" w:beforeAutospacing="0" w:after="0" w:afterAutospacing="0" w:line="222" w:lineRule="atLeast"/>
              <w:jc w:val="both"/>
              <w:rPr>
                <w:rFonts w:cs="Times New Roman"/>
                <w:color w:val="000000"/>
                <w:lang w:val="en-US"/>
              </w:rPr>
            </w:pPr>
            <w:r w:rsidRPr="007F52F5">
              <w:rPr>
                <w:rFonts w:cs="Times New Roman"/>
                <w:color w:val="000000"/>
                <w:lang w:val="en-US"/>
              </w:rPr>
              <w:t>practici</w:t>
            </w:r>
          </w:p>
          <w:p w:rsidR="003061EA" w:rsidRPr="007F52F5" w:rsidRDefault="003061EA" w:rsidP="003061EA">
            <w:pPr>
              <w:rPr>
                <w:rFonts w:ascii="Times New Roman" w:hAnsi="Times New Roman" w:cs="Times New Roman"/>
                <w:sz w:val="24"/>
                <w:szCs w:val="24"/>
                <w:lang w:val="en-US"/>
              </w:rPr>
            </w:pPr>
          </w:p>
        </w:tc>
        <w:tc>
          <w:tcPr>
            <w:tcW w:w="13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12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180 000 lei</w:t>
            </w:r>
          </w:p>
        </w:tc>
        <w:tc>
          <w:tcPr>
            <w:tcW w:w="117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198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Bugetul local, Consiliul rational Floreşti, FNDR, Fonduri UE</w:t>
            </w:r>
          </w:p>
        </w:tc>
        <w:tc>
          <w:tcPr>
            <w:tcW w:w="4140" w:type="dxa"/>
          </w:tcPr>
          <w:p w:rsidR="003061EA" w:rsidRPr="007F52F5" w:rsidRDefault="003061EA" w:rsidP="003061EA">
            <w:pPr>
              <w:rPr>
                <w:rFonts w:ascii="Times New Roman" w:hAnsi="Times New Roman" w:cs="Times New Roman"/>
                <w:sz w:val="24"/>
                <w:szCs w:val="24"/>
                <w:lang w:val="en-US"/>
              </w:rPr>
            </w:pPr>
          </w:p>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Materiale elaborate</w:t>
            </w:r>
          </w:p>
        </w:tc>
      </w:tr>
      <w:tr w:rsidR="003061EA" w:rsidRPr="003C719D" w:rsidTr="003061EA">
        <w:tc>
          <w:tcPr>
            <w:tcW w:w="1980" w:type="dxa"/>
            <w:vMerge/>
          </w:tcPr>
          <w:p w:rsidR="003061EA" w:rsidRPr="007F52F5" w:rsidRDefault="003061EA" w:rsidP="003061EA">
            <w:pPr>
              <w:pStyle w:val="a6"/>
              <w:shd w:val="clear" w:color="auto" w:fill="FFFFFF"/>
              <w:spacing w:before="0" w:beforeAutospacing="0" w:after="0" w:afterAutospacing="0" w:line="271" w:lineRule="atLeast"/>
              <w:jc w:val="both"/>
              <w:rPr>
                <w:rFonts w:cs="Times New Roman"/>
                <w:color w:val="000000"/>
                <w:lang w:val="en-US"/>
              </w:rPr>
            </w:pPr>
          </w:p>
        </w:tc>
        <w:tc>
          <w:tcPr>
            <w:tcW w:w="2700" w:type="dxa"/>
          </w:tcPr>
          <w:p w:rsidR="003061EA" w:rsidRPr="007F52F5" w:rsidRDefault="003061EA" w:rsidP="003061EA">
            <w:pPr>
              <w:pStyle w:val="a6"/>
              <w:shd w:val="clear" w:color="auto" w:fill="FFFFFF"/>
              <w:spacing w:before="0" w:beforeAutospacing="0" w:after="0" w:afterAutospacing="0" w:line="271" w:lineRule="atLeast"/>
              <w:jc w:val="both"/>
              <w:rPr>
                <w:rFonts w:cs="Times New Roman"/>
                <w:color w:val="000000"/>
                <w:lang w:val="en-US"/>
              </w:rPr>
            </w:pPr>
            <w:r w:rsidRPr="007F52F5">
              <w:rPr>
                <w:rFonts w:cs="Times New Roman"/>
                <w:color w:val="000000"/>
                <w:lang w:val="en-US"/>
              </w:rPr>
              <w:t>Crearea unui mecanism de coordonare</w:t>
            </w:r>
          </w:p>
          <w:p w:rsidR="003061EA" w:rsidRPr="007F52F5" w:rsidRDefault="003061EA" w:rsidP="003061EA">
            <w:pPr>
              <w:pStyle w:val="a6"/>
              <w:shd w:val="clear" w:color="auto" w:fill="FFFFFF"/>
              <w:spacing w:before="0" w:beforeAutospacing="0" w:after="0" w:afterAutospacing="0" w:line="271" w:lineRule="atLeast"/>
              <w:jc w:val="both"/>
              <w:rPr>
                <w:rFonts w:cs="Times New Roman"/>
                <w:color w:val="000000"/>
                <w:lang w:val="en-US"/>
              </w:rPr>
            </w:pPr>
            <w:r w:rsidRPr="007F52F5">
              <w:rPr>
                <w:rFonts w:cs="Times New Roman"/>
                <w:color w:val="000000"/>
                <w:lang w:val="en-US"/>
              </w:rPr>
              <w:t> şi mediatizare a activităţii prestatorilor</w:t>
            </w:r>
          </w:p>
          <w:p w:rsidR="003061EA" w:rsidRPr="007F52F5" w:rsidRDefault="003061EA" w:rsidP="003061EA">
            <w:pPr>
              <w:pStyle w:val="a6"/>
              <w:shd w:val="clear" w:color="auto" w:fill="FFFFFF"/>
              <w:spacing w:before="0" w:beforeAutospacing="0" w:after="0" w:afterAutospacing="0" w:line="271" w:lineRule="atLeast"/>
              <w:jc w:val="both"/>
              <w:rPr>
                <w:rFonts w:cs="Times New Roman"/>
                <w:color w:val="000000"/>
                <w:lang w:val="ro-RO"/>
              </w:rPr>
            </w:pPr>
            <w:r w:rsidRPr="007F52F5">
              <w:rPr>
                <w:rFonts w:cs="Times New Roman"/>
                <w:color w:val="000000"/>
                <w:lang w:val="en-US"/>
              </w:rPr>
              <w:t>de servicii in afaceri</w:t>
            </w:r>
            <w:r w:rsidRPr="007F52F5">
              <w:rPr>
                <w:rStyle w:val="apple-converted-space"/>
                <w:color w:val="000000"/>
                <w:lang w:val="en-US"/>
              </w:rPr>
              <w:t> </w:t>
            </w:r>
            <w:r w:rsidRPr="007F52F5">
              <w:rPr>
                <w:rStyle w:val="apple-converted-space"/>
                <w:color w:val="000000"/>
                <w:lang w:val="ro-RO"/>
              </w:rPr>
              <w:t>(Simpozione, Forumuri)</w:t>
            </w:r>
          </w:p>
          <w:p w:rsidR="003061EA" w:rsidRPr="007F52F5" w:rsidRDefault="003061EA" w:rsidP="003061EA">
            <w:pPr>
              <w:rPr>
                <w:rFonts w:ascii="Times New Roman" w:hAnsi="Times New Roman" w:cs="Times New Roman"/>
                <w:sz w:val="24"/>
                <w:szCs w:val="24"/>
                <w:lang w:val="en-US"/>
              </w:rPr>
            </w:pPr>
          </w:p>
        </w:tc>
        <w:tc>
          <w:tcPr>
            <w:tcW w:w="13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12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1 mln lei</w:t>
            </w:r>
          </w:p>
        </w:tc>
        <w:tc>
          <w:tcPr>
            <w:tcW w:w="117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198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ONG-uri locale, ONG-uri naţionale</w:t>
            </w:r>
          </w:p>
        </w:tc>
        <w:tc>
          <w:tcPr>
            <w:tcW w:w="414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Raporturi trimetr iale de monitorizare</w:t>
            </w:r>
          </w:p>
        </w:tc>
      </w:tr>
      <w:tr w:rsidR="003061EA" w:rsidRPr="007F52F5" w:rsidTr="003061EA">
        <w:tc>
          <w:tcPr>
            <w:tcW w:w="1980" w:type="dxa"/>
            <w:vMerge/>
          </w:tcPr>
          <w:p w:rsidR="003061EA" w:rsidRPr="007F52F5" w:rsidRDefault="003061EA" w:rsidP="003061EA">
            <w:pPr>
              <w:rPr>
                <w:rFonts w:ascii="Times New Roman" w:hAnsi="Times New Roman" w:cs="Times New Roman"/>
                <w:color w:val="000000"/>
                <w:sz w:val="24"/>
                <w:szCs w:val="24"/>
                <w:shd w:val="clear" w:color="auto" w:fill="FFFFFF"/>
                <w:lang w:val="en-US"/>
              </w:rPr>
            </w:pPr>
          </w:p>
        </w:tc>
        <w:tc>
          <w:tcPr>
            <w:tcW w:w="270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color w:val="000000"/>
                <w:sz w:val="24"/>
                <w:szCs w:val="24"/>
                <w:shd w:val="clear" w:color="auto" w:fill="FFFFFF"/>
                <w:lang w:val="en-US"/>
              </w:rPr>
              <w:t>Desfăşurarea periodică a   Tîrgului comercial</w:t>
            </w:r>
            <w:r w:rsidRPr="007F52F5">
              <w:rPr>
                <w:rStyle w:val="apple-converted-space"/>
                <w:rFonts w:ascii="Times New Roman" w:hAnsi="Times New Roman"/>
                <w:color w:val="000000"/>
                <w:sz w:val="24"/>
                <w:szCs w:val="24"/>
                <w:shd w:val="clear" w:color="auto" w:fill="FFFFFF"/>
                <w:lang w:val="en-US"/>
              </w:rPr>
              <w:t> a producătărului autohton</w:t>
            </w:r>
          </w:p>
        </w:tc>
        <w:tc>
          <w:tcPr>
            <w:tcW w:w="13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12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300 mii lei</w:t>
            </w:r>
          </w:p>
        </w:tc>
        <w:tc>
          <w:tcPr>
            <w:tcW w:w="117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198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IMM-uri, APL, CR Floreşti</w:t>
            </w:r>
          </w:p>
        </w:tc>
        <w:tc>
          <w:tcPr>
            <w:tcW w:w="41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 xml:space="preserve">Tirguri sezoniere </w:t>
            </w:r>
          </w:p>
        </w:tc>
      </w:tr>
      <w:tr w:rsidR="003061EA" w:rsidRPr="003C719D" w:rsidTr="003061EA">
        <w:tc>
          <w:tcPr>
            <w:tcW w:w="1980" w:type="dxa"/>
            <w:vMerge/>
          </w:tcPr>
          <w:p w:rsidR="003061EA" w:rsidRPr="007F52F5" w:rsidRDefault="003061EA" w:rsidP="003061EA">
            <w:pPr>
              <w:pStyle w:val="a6"/>
              <w:shd w:val="clear" w:color="auto" w:fill="FFFFFF"/>
              <w:spacing w:before="0" w:beforeAutospacing="0" w:after="0" w:afterAutospacing="0" w:line="271" w:lineRule="atLeast"/>
              <w:jc w:val="both"/>
              <w:rPr>
                <w:rFonts w:cs="Times New Roman"/>
                <w:color w:val="000000"/>
                <w:lang w:val="en-US"/>
              </w:rPr>
            </w:pPr>
          </w:p>
        </w:tc>
        <w:tc>
          <w:tcPr>
            <w:tcW w:w="2700" w:type="dxa"/>
          </w:tcPr>
          <w:p w:rsidR="003061EA" w:rsidRPr="007F52F5" w:rsidRDefault="003061EA" w:rsidP="003061EA">
            <w:pPr>
              <w:pStyle w:val="a6"/>
              <w:shd w:val="clear" w:color="auto" w:fill="FFFFFF"/>
              <w:spacing w:before="0" w:beforeAutospacing="0" w:after="0" w:afterAutospacing="0" w:line="271" w:lineRule="atLeast"/>
              <w:jc w:val="both"/>
              <w:rPr>
                <w:rFonts w:cs="Times New Roman"/>
                <w:color w:val="000000"/>
                <w:lang w:val="en-US"/>
              </w:rPr>
            </w:pPr>
            <w:r w:rsidRPr="007F52F5">
              <w:rPr>
                <w:rFonts w:cs="Times New Roman"/>
                <w:color w:val="000000"/>
                <w:lang w:val="en-US"/>
              </w:rPr>
              <w:t xml:space="preserve">Crearea şi dezvoltarea </w:t>
            </w:r>
            <w:r w:rsidRPr="007F52F5">
              <w:rPr>
                <w:rFonts w:cs="Times New Roman"/>
                <w:color w:val="000000"/>
                <w:lang w:val="en-US"/>
              </w:rPr>
              <w:lastRenderedPageBreak/>
              <w:t>incubatoarelor/</w:t>
            </w:r>
          </w:p>
          <w:p w:rsidR="003061EA" w:rsidRPr="007F52F5" w:rsidRDefault="003061EA" w:rsidP="003061EA">
            <w:pPr>
              <w:pStyle w:val="a6"/>
              <w:shd w:val="clear" w:color="auto" w:fill="FFFFFF"/>
              <w:spacing w:before="0" w:beforeAutospacing="0" w:after="0" w:afterAutospacing="0" w:line="271" w:lineRule="atLeast"/>
              <w:jc w:val="both"/>
              <w:rPr>
                <w:rFonts w:cs="Times New Roman"/>
                <w:color w:val="000000"/>
                <w:lang w:val="en-US"/>
              </w:rPr>
            </w:pPr>
            <w:r w:rsidRPr="007F52F5">
              <w:rPr>
                <w:rFonts w:cs="Times New Roman"/>
                <w:color w:val="000000"/>
                <w:lang w:val="en-US"/>
              </w:rPr>
              <w:t>clusterelor  de afaceri</w:t>
            </w:r>
          </w:p>
          <w:p w:rsidR="003061EA" w:rsidRPr="007F52F5" w:rsidRDefault="003061EA" w:rsidP="003061EA">
            <w:pPr>
              <w:rPr>
                <w:rFonts w:ascii="Times New Roman" w:hAnsi="Times New Roman" w:cs="Times New Roman"/>
                <w:color w:val="000000"/>
                <w:sz w:val="24"/>
                <w:szCs w:val="24"/>
                <w:shd w:val="clear" w:color="auto" w:fill="FFFFFF"/>
                <w:lang w:val="en-US"/>
              </w:rPr>
            </w:pPr>
          </w:p>
        </w:tc>
        <w:tc>
          <w:tcPr>
            <w:tcW w:w="13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lastRenderedPageBreak/>
              <w:t>2015-2020</w:t>
            </w:r>
          </w:p>
        </w:tc>
        <w:tc>
          <w:tcPr>
            <w:tcW w:w="12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5 mln lei</w:t>
            </w:r>
          </w:p>
        </w:tc>
        <w:tc>
          <w:tcPr>
            <w:tcW w:w="117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198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ONG-uri din </w:t>
            </w:r>
            <w:r w:rsidRPr="007F52F5">
              <w:rPr>
                <w:rFonts w:ascii="Times New Roman" w:hAnsi="Times New Roman" w:cs="Times New Roman"/>
                <w:sz w:val="24"/>
                <w:szCs w:val="24"/>
                <w:lang w:val="en-US"/>
              </w:rPr>
              <w:lastRenderedPageBreak/>
              <w:t>domeniu,</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IMM-uri</w:t>
            </w:r>
          </w:p>
        </w:tc>
        <w:tc>
          <w:tcPr>
            <w:tcW w:w="414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lastRenderedPageBreak/>
              <w:t>Crearea unui incubator de afaceri</w:t>
            </w:r>
          </w:p>
        </w:tc>
      </w:tr>
      <w:tr w:rsidR="003061EA" w:rsidRPr="007F52F5" w:rsidTr="003061EA">
        <w:tc>
          <w:tcPr>
            <w:tcW w:w="1980" w:type="dxa"/>
          </w:tcPr>
          <w:p w:rsidR="003061EA" w:rsidRPr="007F52F5" w:rsidRDefault="003061EA" w:rsidP="003061EA">
            <w:pPr>
              <w:pStyle w:val="a6"/>
              <w:shd w:val="clear" w:color="auto" w:fill="FFFFFF"/>
              <w:spacing w:before="0" w:beforeAutospacing="0" w:after="0" w:afterAutospacing="0" w:line="271" w:lineRule="atLeast"/>
              <w:jc w:val="both"/>
              <w:rPr>
                <w:rFonts w:cs="Times New Roman"/>
                <w:color w:val="000000"/>
                <w:lang w:val="en-US"/>
              </w:rPr>
            </w:pPr>
          </w:p>
        </w:tc>
        <w:tc>
          <w:tcPr>
            <w:tcW w:w="2700" w:type="dxa"/>
          </w:tcPr>
          <w:p w:rsidR="003061EA" w:rsidRPr="007F52F5" w:rsidRDefault="003061EA" w:rsidP="003061EA">
            <w:pPr>
              <w:pStyle w:val="a6"/>
              <w:shd w:val="clear" w:color="auto" w:fill="FFFFFF"/>
              <w:spacing w:after="0" w:line="271" w:lineRule="atLeast"/>
              <w:jc w:val="both"/>
              <w:rPr>
                <w:rFonts w:cs="Times New Roman"/>
                <w:color w:val="000000"/>
                <w:lang w:val="en-US"/>
              </w:rPr>
            </w:pPr>
            <w:r w:rsidRPr="007F52F5">
              <w:rPr>
                <w:rFonts w:cs="Times New Roman"/>
                <w:color w:val="000000"/>
                <w:lang w:val="en-US"/>
              </w:rPr>
              <w:t>Elaborarea unei baze de date cu privire la resursele locale, axate pe atragerea investitorilor străini</w:t>
            </w:r>
          </w:p>
        </w:tc>
        <w:tc>
          <w:tcPr>
            <w:tcW w:w="13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12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400 mii lei</w:t>
            </w:r>
          </w:p>
        </w:tc>
        <w:tc>
          <w:tcPr>
            <w:tcW w:w="117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198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Atragerea investiţiilor</w:t>
            </w:r>
          </w:p>
        </w:tc>
        <w:tc>
          <w:tcPr>
            <w:tcW w:w="41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Baze de date elaborată</w:t>
            </w:r>
          </w:p>
        </w:tc>
      </w:tr>
    </w:tbl>
    <w:p w:rsidR="003061EA" w:rsidRPr="007F52F5" w:rsidRDefault="003061EA" w:rsidP="003061EA">
      <w:pPr>
        <w:rPr>
          <w:rFonts w:ascii="Times New Roman" w:hAnsi="Times New Roman"/>
          <w:sz w:val="24"/>
          <w:szCs w:val="24"/>
        </w:rPr>
      </w:pPr>
    </w:p>
    <w:p w:rsidR="003061EA" w:rsidRPr="007F52F5" w:rsidRDefault="003061EA" w:rsidP="003061EA">
      <w:pPr>
        <w:rPr>
          <w:rFonts w:ascii="Times New Roman" w:hAnsi="Times New Roman"/>
          <w:sz w:val="24"/>
          <w:szCs w:val="24"/>
        </w:rPr>
      </w:pPr>
    </w:p>
    <w:tbl>
      <w:tblPr>
        <w:tblStyle w:val="afc"/>
        <w:tblW w:w="0" w:type="auto"/>
        <w:tblInd w:w="-612" w:type="dxa"/>
        <w:tblLayout w:type="fixed"/>
        <w:tblLook w:val="04A0"/>
      </w:tblPr>
      <w:tblGrid>
        <w:gridCol w:w="1710"/>
        <w:gridCol w:w="2430"/>
        <w:gridCol w:w="1235"/>
        <w:gridCol w:w="925"/>
        <w:gridCol w:w="1440"/>
        <w:gridCol w:w="1710"/>
        <w:gridCol w:w="5130"/>
      </w:tblGrid>
      <w:tr w:rsidR="003061EA" w:rsidRPr="003C719D" w:rsidTr="003061EA">
        <w:tc>
          <w:tcPr>
            <w:tcW w:w="14580" w:type="dxa"/>
            <w:gridSpan w:val="7"/>
          </w:tcPr>
          <w:p w:rsidR="003061EA" w:rsidRPr="007F52F5" w:rsidRDefault="003061EA" w:rsidP="003061EA">
            <w:pPr>
              <w:autoSpaceDE w:val="0"/>
              <w:autoSpaceDN w:val="0"/>
              <w:adjustRightInd w:val="0"/>
              <w:jc w:val="both"/>
              <w:rPr>
                <w:rFonts w:ascii="Times New Roman" w:hAnsi="Times New Roman" w:cs="Times New Roman"/>
                <w:b/>
                <w:sz w:val="24"/>
                <w:szCs w:val="24"/>
                <w:lang w:val="en-US"/>
              </w:rPr>
            </w:pPr>
            <w:r w:rsidRPr="007F52F5">
              <w:rPr>
                <w:rFonts w:ascii="Times New Roman" w:hAnsi="Times New Roman" w:cs="Times New Roman"/>
                <w:b/>
                <w:sz w:val="24"/>
                <w:szCs w:val="24"/>
                <w:lang w:val="en-US"/>
              </w:rPr>
              <w:t>Direcția strategică</w:t>
            </w:r>
            <w:r w:rsidRPr="007F52F5">
              <w:rPr>
                <w:rFonts w:ascii="Times New Roman" w:eastAsia="Times New Roman" w:hAnsi="Times New Roman" w:cs="Times New Roman"/>
                <w:b/>
                <w:sz w:val="24"/>
                <w:szCs w:val="24"/>
                <w:lang w:val="en-US"/>
              </w:rPr>
              <w:t xml:space="preserve"> Nr.1. </w:t>
            </w:r>
            <w:r w:rsidRPr="007F52F5">
              <w:rPr>
                <w:rFonts w:ascii="Times New Roman" w:hAnsi="Times New Roman" w:cs="Times New Roman"/>
                <w:b/>
                <w:bCs/>
                <w:sz w:val="24"/>
                <w:szCs w:val="24"/>
                <w:lang w:val="en-US"/>
              </w:rPr>
              <w:t>Creşterea competitivităţii economice a oraşului Floreşti prin valorificarea eficientă a potenţialului uman</w:t>
            </w:r>
            <w:r w:rsidRPr="007F52F5">
              <w:rPr>
                <w:rFonts w:ascii="Times New Roman" w:hAnsi="Times New Roman" w:cs="Times New Roman"/>
                <w:b/>
                <w:sz w:val="24"/>
                <w:szCs w:val="24"/>
                <w:lang w:val="en-US"/>
              </w:rPr>
              <w:t xml:space="preserve"> </w:t>
            </w:r>
          </w:p>
          <w:p w:rsidR="003061EA" w:rsidRPr="007F52F5" w:rsidRDefault="003061EA" w:rsidP="003061EA">
            <w:pPr>
              <w:rPr>
                <w:rFonts w:ascii="Times New Roman" w:hAnsi="Times New Roman" w:cs="Times New Roman"/>
                <w:b/>
                <w:sz w:val="24"/>
                <w:szCs w:val="24"/>
                <w:lang w:val="en-US"/>
              </w:rPr>
            </w:pPr>
          </w:p>
        </w:tc>
      </w:tr>
      <w:tr w:rsidR="003061EA" w:rsidRPr="007F52F5" w:rsidTr="003061EA">
        <w:tc>
          <w:tcPr>
            <w:tcW w:w="171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Obiectivul specific</w:t>
            </w:r>
          </w:p>
        </w:tc>
        <w:tc>
          <w:tcPr>
            <w:tcW w:w="243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Acțiunea</w:t>
            </w:r>
          </w:p>
        </w:tc>
        <w:tc>
          <w:tcPr>
            <w:tcW w:w="1235"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Perioada de implementare</w:t>
            </w:r>
          </w:p>
        </w:tc>
        <w:tc>
          <w:tcPr>
            <w:tcW w:w="925"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Costuri</w:t>
            </w:r>
          </w:p>
        </w:tc>
        <w:tc>
          <w:tcPr>
            <w:tcW w:w="144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Responsabili</w:t>
            </w:r>
          </w:p>
        </w:tc>
        <w:tc>
          <w:tcPr>
            <w:tcW w:w="171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Parteneri/ surse de finanțare</w:t>
            </w:r>
          </w:p>
        </w:tc>
        <w:tc>
          <w:tcPr>
            <w:tcW w:w="513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Indicatori</w:t>
            </w:r>
          </w:p>
        </w:tc>
      </w:tr>
      <w:tr w:rsidR="003061EA" w:rsidRPr="003C719D" w:rsidTr="003061EA">
        <w:trPr>
          <w:trHeight w:val="530"/>
        </w:trPr>
        <w:tc>
          <w:tcPr>
            <w:tcW w:w="1710" w:type="dxa"/>
            <w:vMerge w:val="restart"/>
          </w:tcPr>
          <w:p w:rsidR="003061EA" w:rsidRPr="007F52F5" w:rsidRDefault="003061EA" w:rsidP="003061EA">
            <w:pPr>
              <w:rPr>
                <w:rFonts w:ascii="Times New Roman" w:hAnsi="Times New Roman" w:cs="Times New Roman"/>
                <w:b/>
                <w:bCs/>
                <w:sz w:val="24"/>
                <w:szCs w:val="24"/>
                <w:lang w:val="en-US"/>
              </w:rPr>
            </w:pPr>
            <w:r w:rsidRPr="007F52F5">
              <w:rPr>
                <w:rFonts w:ascii="Times New Roman" w:hAnsi="Times New Roman" w:cs="Times New Roman"/>
                <w:b/>
                <w:bCs/>
                <w:sz w:val="24"/>
                <w:szCs w:val="24"/>
                <w:lang w:val="en-US"/>
              </w:rPr>
              <w:t xml:space="preserve">O. S. 1.2. </w:t>
            </w:r>
          </w:p>
          <w:p w:rsidR="003061EA" w:rsidRPr="007F52F5" w:rsidRDefault="003061EA" w:rsidP="003061EA">
            <w:pPr>
              <w:rPr>
                <w:rFonts w:ascii="Times New Roman" w:hAnsi="Times New Roman" w:cs="Times New Roman"/>
                <w:b/>
                <w:bCs/>
                <w:sz w:val="24"/>
                <w:szCs w:val="24"/>
                <w:lang w:val="en-US"/>
              </w:rPr>
            </w:pPr>
          </w:p>
          <w:p w:rsidR="003061EA" w:rsidRPr="007F52F5" w:rsidRDefault="003061EA" w:rsidP="003061EA">
            <w:pPr>
              <w:rPr>
                <w:rFonts w:ascii="Times New Roman" w:hAnsi="Times New Roman" w:cs="Times New Roman"/>
                <w:b/>
                <w:sz w:val="24"/>
                <w:szCs w:val="24"/>
                <w:lang w:val="en-US"/>
              </w:rPr>
            </w:pPr>
            <w:r w:rsidRPr="007F52F5">
              <w:rPr>
                <w:rFonts w:ascii="Times New Roman" w:hAnsi="Times New Roman" w:cs="Times New Roman"/>
                <w:b/>
                <w:sz w:val="24"/>
                <w:szCs w:val="24"/>
                <w:lang w:val="en-US"/>
              </w:rPr>
              <w:t xml:space="preserve">Stimularea programelor de instruire </w:t>
            </w:r>
            <w:r w:rsidRPr="007F52F5">
              <w:rPr>
                <w:rFonts w:ascii="Times New Roman" w:hAnsi="Times New Roman" w:cs="Times New Roman"/>
                <w:b/>
                <w:sz w:val="24"/>
                <w:szCs w:val="24"/>
                <w:lang w:val="vi-VN"/>
              </w:rPr>
              <w:t>antreprenoria</w:t>
            </w:r>
            <w:r w:rsidRPr="007F52F5">
              <w:rPr>
                <w:rFonts w:ascii="Times New Roman" w:hAnsi="Times New Roman" w:cs="Times New Roman"/>
                <w:b/>
                <w:sz w:val="24"/>
                <w:szCs w:val="24"/>
                <w:lang w:val="en-US"/>
              </w:rPr>
              <w:t>l</w:t>
            </w:r>
            <w:r w:rsidRPr="007F52F5">
              <w:rPr>
                <w:rFonts w:ascii="Times New Roman" w:hAnsi="Times New Roman" w:cs="Times New Roman"/>
                <w:b/>
                <w:sz w:val="24"/>
                <w:szCs w:val="24"/>
                <w:lang w:val="vi-VN"/>
              </w:rPr>
              <w:t xml:space="preserve">ă şi promovarea culturii </w:t>
            </w:r>
            <w:r w:rsidRPr="007F52F5">
              <w:rPr>
                <w:rFonts w:ascii="Times New Roman" w:hAnsi="Times New Roman" w:cs="Times New Roman"/>
                <w:b/>
                <w:sz w:val="24"/>
                <w:szCs w:val="24"/>
                <w:lang w:val="en-US"/>
              </w:rPr>
              <w:t>antreprenoriale</w:t>
            </w:r>
          </w:p>
          <w:p w:rsidR="003061EA" w:rsidRPr="007F52F5" w:rsidRDefault="003061EA" w:rsidP="003061EA">
            <w:pPr>
              <w:rPr>
                <w:rFonts w:ascii="Times New Roman" w:hAnsi="Times New Roman" w:cs="Times New Roman"/>
                <w:sz w:val="24"/>
                <w:szCs w:val="24"/>
                <w:lang w:val="en-US"/>
              </w:rPr>
            </w:pPr>
          </w:p>
        </w:tc>
        <w:tc>
          <w:tcPr>
            <w:tcW w:w="243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Formarea antreprenorilor locali prin proiecte de instruire</w:t>
            </w:r>
          </w:p>
        </w:tc>
        <w:tc>
          <w:tcPr>
            <w:tcW w:w="123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30 000 lei</w:t>
            </w:r>
          </w:p>
        </w:tc>
        <w:tc>
          <w:tcPr>
            <w:tcW w:w="14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lang w:val="en-US"/>
              </w:rPr>
              <w:t>APL</w:t>
            </w:r>
          </w:p>
        </w:tc>
        <w:tc>
          <w:tcPr>
            <w:tcW w:w="171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Buget local, donații externe</w:t>
            </w:r>
          </w:p>
        </w:tc>
        <w:tc>
          <w:tcPr>
            <w:tcW w:w="513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Numarul de antreprenori formati prin programele de instruire</w:t>
            </w:r>
          </w:p>
        </w:tc>
      </w:tr>
      <w:tr w:rsidR="003061EA" w:rsidRPr="007F52F5" w:rsidTr="003061EA">
        <w:tc>
          <w:tcPr>
            <w:tcW w:w="1710" w:type="dxa"/>
            <w:vMerge/>
          </w:tcPr>
          <w:p w:rsidR="003061EA" w:rsidRPr="007F52F5" w:rsidRDefault="003061EA" w:rsidP="003061EA">
            <w:pPr>
              <w:rPr>
                <w:rFonts w:ascii="Times New Roman" w:hAnsi="Times New Roman" w:cs="Times New Roman"/>
                <w:sz w:val="24"/>
                <w:szCs w:val="24"/>
                <w:lang w:val="en-US"/>
              </w:rPr>
            </w:pPr>
          </w:p>
        </w:tc>
        <w:tc>
          <w:tcPr>
            <w:tcW w:w="243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Şedinţe de informare privind calendarul fiscal</w:t>
            </w:r>
          </w:p>
        </w:tc>
        <w:tc>
          <w:tcPr>
            <w:tcW w:w="123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10 000 lei</w:t>
            </w:r>
          </w:p>
        </w:tc>
        <w:tc>
          <w:tcPr>
            <w:tcW w:w="14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 Inspectoratul Fiscal Teritorial</w:t>
            </w:r>
          </w:p>
        </w:tc>
        <w:tc>
          <w:tcPr>
            <w:tcW w:w="171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Buget local, donații externe</w:t>
            </w:r>
          </w:p>
        </w:tc>
        <w:tc>
          <w:tcPr>
            <w:tcW w:w="513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Şedinţe trimestriale</w:t>
            </w:r>
          </w:p>
        </w:tc>
      </w:tr>
      <w:tr w:rsidR="003061EA" w:rsidRPr="003C719D" w:rsidTr="003061EA">
        <w:tc>
          <w:tcPr>
            <w:tcW w:w="1710" w:type="dxa"/>
            <w:vMerge/>
          </w:tcPr>
          <w:p w:rsidR="003061EA" w:rsidRPr="007F52F5" w:rsidRDefault="003061EA" w:rsidP="003061EA">
            <w:pPr>
              <w:rPr>
                <w:rFonts w:ascii="Times New Roman" w:hAnsi="Times New Roman" w:cs="Times New Roman"/>
                <w:sz w:val="24"/>
                <w:szCs w:val="24"/>
              </w:rPr>
            </w:pPr>
          </w:p>
        </w:tc>
        <w:tc>
          <w:tcPr>
            <w:tcW w:w="243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Desfăşurarea achiiziţiilor publice transparente</w:t>
            </w:r>
          </w:p>
        </w:tc>
        <w:tc>
          <w:tcPr>
            <w:tcW w:w="123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w:t>
            </w:r>
          </w:p>
        </w:tc>
        <w:tc>
          <w:tcPr>
            <w:tcW w:w="14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171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w:t>
            </w:r>
          </w:p>
        </w:tc>
        <w:tc>
          <w:tcPr>
            <w:tcW w:w="513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color w:val="000000"/>
                <w:sz w:val="24"/>
                <w:szCs w:val="24"/>
                <w:shd w:val="clear" w:color="auto" w:fill="FFFFFF"/>
                <w:lang w:val="en-US"/>
              </w:rPr>
              <w:t>Număr de publicaţii privind desfăşurarea achiziţiilor publice</w:t>
            </w:r>
          </w:p>
        </w:tc>
      </w:tr>
      <w:tr w:rsidR="003061EA" w:rsidRPr="007F52F5" w:rsidTr="003061EA">
        <w:tc>
          <w:tcPr>
            <w:tcW w:w="1710" w:type="dxa"/>
            <w:vMerge/>
          </w:tcPr>
          <w:p w:rsidR="003061EA" w:rsidRPr="007F52F5" w:rsidRDefault="003061EA" w:rsidP="003061EA">
            <w:pPr>
              <w:rPr>
                <w:rFonts w:ascii="Times New Roman" w:hAnsi="Times New Roman" w:cs="Times New Roman"/>
                <w:sz w:val="24"/>
                <w:szCs w:val="24"/>
                <w:lang w:val="en-US"/>
              </w:rPr>
            </w:pPr>
          </w:p>
        </w:tc>
        <w:tc>
          <w:tcPr>
            <w:tcW w:w="243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Elaborarea şi aprobarea </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metodologiei cu privire la </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facilităţile fiscale a </w:t>
            </w:r>
            <w:r w:rsidRPr="007F52F5">
              <w:rPr>
                <w:rFonts w:ascii="Times New Roman" w:hAnsi="Times New Roman" w:cs="Times New Roman"/>
                <w:sz w:val="24"/>
                <w:szCs w:val="24"/>
                <w:lang w:val="en-US"/>
              </w:rPr>
              <w:lastRenderedPageBreak/>
              <w:t xml:space="preserve">agenţilor </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economici noi formaţi în </w:t>
            </w:r>
          </w:p>
          <w:p w:rsidR="003061EA" w:rsidRPr="007F52F5" w:rsidRDefault="003061EA" w:rsidP="003061EA">
            <w:pPr>
              <w:rPr>
                <w:rFonts w:ascii="Times New Roman" w:hAnsi="Times New Roman" w:cs="Times New Roman"/>
                <w:color w:val="FF0000"/>
                <w:sz w:val="24"/>
                <w:szCs w:val="24"/>
              </w:rPr>
            </w:pPr>
            <w:r w:rsidRPr="007F52F5">
              <w:rPr>
                <w:rFonts w:ascii="Times New Roman" w:hAnsi="Times New Roman" w:cs="Times New Roman"/>
                <w:sz w:val="24"/>
                <w:szCs w:val="24"/>
              </w:rPr>
              <w:t>primii 3 ani de activitate</w:t>
            </w:r>
          </w:p>
        </w:tc>
        <w:tc>
          <w:tcPr>
            <w:tcW w:w="123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lastRenderedPageBreak/>
              <w:t>2015-2020</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80 000 lei</w:t>
            </w:r>
          </w:p>
        </w:tc>
        <w:tc>
          <w:tcPr>
            <w:tcW w:w="14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 xml:space="preserve">APL, </w:t>
            </w:r>
          </w:p>
        </w:tc>
        <w:tc>
          <w:tcPr>
            <w:tcW w:w="171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Buget local, donații externe</w:t>
            </w:r>
          </w:p>
        </w:tc>
        <w:tc>
          <w:tcPr>
            <w:tcW w:w="513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 xml:space="preserve">Metodologie eficientă elaborată </w:t>
            </w:r>
          </w:p>
        </w:tc>
      </w:tr>
      <w:tr w:rsidR="003061EA" w:rsidRPr="007F52F5" w:rsidTr="003061EA">
        <w:tc>
          <w:tcPr>
            <w:tcW w:w="1710" w:type="dxa"/>
            <w:vMerge/>
          </w:tcPr>
          <w:p w:rsidR="003061EA" w:rsidRPr="007F52F5" w:rsidRDefault="003061EA" w:rsidP="003061EA">
            <w:pPr>
              <w:rPr>
                <w:rFonts w:ascii="Times New Roman" w:hAnsi="Times New Roman" w:cs="Times New Roman"/>
                <w:sz w:val="24"/>
                <w:szCs w:val="24"/>
              </w:rPr>
            </w:pPr>
          </w:p>
        </w:tc>
        <w:tc>
          <w:tcPr>
            <w:tcW w:w="243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Crearea asociaţiei de antreprenori ai oraşului Floreşti </w:t>
            </w:r>
          </w:p>
        </w:tc>
        <w:tc>
          <w:tcPr>
            <w:tcW w:w="123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7 000 lei</w:t>
            </w:r>
          </w:p>
        </w:tc>
        <w:tc>
          <w:tcPr>
            <w:tcW w:w="14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 NEXUS, CII</w:t>
            </w:r>
          </w:p>
        </w:tc>
        <w:tc>
          <w:tcPr>
            <w:tcW w:w="171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Bugetul local, AE locali</w:t>
            </w:r>
          </w:p>
        </w:tc>
        <w:tc>
          <w:tcPr>
            <w:tcW w:w="513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Asociaţie creată şi funcţională</w:t>
            </w:r>
          </w:p>
        </w:tc>
      </w:tr>
      <w:tr w:rsidR="003061EA" w:rsidRPr="003C719D" w:rsidTr="003061EA">
        <w:tc>
          <w:tcPr>
            <w:tcW w:w="1710" w:type="dxa"/>
            <w:vMerge/>
          </w:tcPr>
          <w:p w:rsidR="003061EA" w:rsidRPr="007F52F5" w:rsidRDefault="003061EA" w:rsidP="003061EA">
            <w:pPr>
              <w:rPr>
                <w:rFonts w:ascii="Times New Roman" w:hAnsi="Times New Roman" w:cs="Times New Roman"/>
                <w:sz w:val="24"/>
                <w:szCs w:val="24"/>
              </w:rPr>
            </w:pPr>
          </w:p>
        </w:tc>
        <w:tc>
          <w:tcPr>
            <w:tcW w:w="243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Menţinerea paginii web a </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oraşului cu informaţie </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referitor la dezvoltarea </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economică şi </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oferte posibile în atragerea </w:t>
            </w:r>
          </w:p>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agenţilor economici</w:t>
            </w:r>
          </w:p>
          <w:p w:rsidR="003061EA" w:rsidRPr="007F52F5" w:rsidRDefault="003061EA" w:rsidP="003061EA">
            <w:pPr>
              <w:rPr>
                <w:rFonts w:ascii="Times New Roman" w:hAnsi="Times New Roman" w:cs="Times New Roman"/>
                <w:color w:val="FF0000"/>
                <w:sz w:val="24"/>
                <w:szCs w:val="24"/>
              </w:rPr>
            </w:pPr>
          </w:p>
        </w:tc>
        <w:tc>
          <w:tcPr>
            <w:tcW w:w="123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160 000 lei</w:t>
            </w:r>
          </w:p>
        </w:tc>
        <w:tc>
          <w:tcPr>
            <w:tcW w:w="14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171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Surse atrase, APL</w:t>
            </w:r>
          </w:p>
        </w:tc>
        <w:tc>
          <w:tcPr>
            <w:tcW w:w="513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Numar de articole publicate, număr de proiecte investiţionale în oraş</w:t>
            </w:r>
          </w:p>
        </w:tc>
      </w:tr>
      <w:tr w:rsidR="003061EA" w:rsidRPr="007F52F5" w:rsidTr="003061EA">
        <w:tc>
          <w:tcPr>
            <w:tcW w:w="1710" w:type="dxa"/>
            <w:vMerge/>
          </w:tcPr>
          <w:p w:rsidR="003061EA" w:rsidRPr="007F52F5" w:rsidRDefault="003061EA" w:rsidP="003061EA">
            <w:pPr>
              <w:rPr>
                <w:rFonts w:ascii="Times New Roman" w:hAnsi="Times New Roman" w:cs="Times New Roman"/>
                <w:sz w:val="24"/>
                <w:szCs w:val="24"/>
                <w:lang w:val="en-US"/>
              </w:rPr>
            </w:pPr>
          </w:p>
        </w:tc>
        <w:tc>
          <w:tcPr>
            <w:tcW w:w="243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 xml:space="preserve">Desfăşurarea expoziţiilor periodice tematice </w:t>
            </w:r>
          </w:p>
        </w:tc>
        <w:tc>
          <w:tcPr>
            <w:tcW w:w="123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w:t>
            </w:r>
          </w:p>
        </w:tc>
        <w:tc>
          <w:tcPr>
            <w:tcW w:w="14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1710" w:type="dxa"/>
          </w:tcPr>
          <w:p w:rsidR="003061EA" w:rsidRPr="007F52F5" w:rsidRDefault="003061EA" w:rsidP="003061EA">
            <w:pPr>
              <w:rPr>
                <w:rFonts w:ascii="Times New Roman" w:hAnsi="Times New Roman" w:cs="Times New Roman"/>
                <w:sz w:val="24"/>
                <w:szCs w:val="24"/>
              </w:rPr>
            </w:pPr>
          </w:p>
        </w:tc>
        <w:tc>
          <w:tcPr>
            <w:tcW w:w="513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Număr de expozitii desfasurate</w:t>
            </w:r>
          </w:p>
        </w:tc>
      </w:tr>
      <w:tr w:rsidR="003061EA" w:rsidRPr="003C719D" w:rsidTr="003061EA">
        <w:tc>
          <w:tcPr>
            <w:tcW w:w="1710" w:type="dxa"/>
            <w:vMerge/>
          </w:tcPr>
          <w:p w:rsidR="003061EA" w:rsidRPr="007F52F5" w:rsidRDefault="003061EA" w:rsidP="003061EA">
            <w:pPr>
              <w:rPr>
                <w:rFonts w:ascii="Times New Roman" w:hAnsi="Times New Roman" w:cs="Times New Roman"/>
                <w:sz w:val="24"/>
                <w:szCs w:val="24"/>
              </w:rPr>
            </w:pPr>
          </w:p>
        </w:tc>
        <w:tc>
          <w:tcPr>
            <w:tcW w:w="243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Vizite de studiu in alte localitati din ţara si peste hotare  în scopul preluării practicilor pozitive</w:t>
            </w:r>
          </w:p>
        </w:tc>
        <w:tc>
          <w:tcPr>
            <w:tcW w:w="123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150 mii lei</w:t>
            </w:r>
          </w:p>
        </w:tc>
        <w:tc>
          <w:tcPr>
            <w:tcW w:w="14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171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Fonduri UE, NEXUS</w:t>
            </w:r>
          </w:p>
        </w:tc>
        <w:tc>
          <w:tcPr>
            <w:tcW w:w="513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Număr de participanţi, număr de vizite realizate</w:t>
            </w:r>
          </w:p>
        </w:tc>
      </w:tr>
      <w:tr w:rsidR="003061EA" w:rsidRPr="003C719D" w:rsidTr="003061EA">
        <w:tc>
          <w:tcPr>
            <w:tcW w:w="1710" w:type="dxa"/>
            <w:vMerge/>
          </w:tcPr>
          <w:p w:rsidR="003061EA" w:rsidRPr="007F52F5" w:rsidRDefault="003061EA" w:rsidP="003061EA">
            <w:pPr>
              <w:rPr>
                <w:rFonts w:ascii="Times New Roman" w:hAnsi="Times New Roman" w:cs="Times New Roman"/>
                <w:sz w:val="24"/>
                <w:szCs w:val="24"/>
                <w:lang w:val="en-US"/>
              </w:rPr>
            </w:pPr>
          </w:p>
        </w:tc>
        <w:tc>
          <w:tcPr>
            <w:tcW w:w="243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Crearea serviciilor de informare şi </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consultanţă pentru activităţile de business</w:t>
            </w:r>
          </w:p>
        </w:tc>
        <w:tc>
          <w:tcPr>
            <w:tcW w:w="123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80 mii lei</w:t>
            </w:r>
          </w:p>
        </w:tc>
        <w:tc>
          <w:tcPr>
            <w:tcW w:w="14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1710" w:type="dxa"/>
          </w:tcPr>
          <w:p w:rsidR="003061EA" w:rsidRPr="007F52F5" w:rsidRDefault="003061EA" w:rsidP="003061EA">
            <w:pPr>
              <w:rPr>
                <w:rFonts w:ascii="Times New Roman" w:hAnsi="Times New Roman" w:cs="Times New Roman"/>
                <w:sz w:val="24"/>
                <w:szCs w:val="24"/>
              </w:rPr>
            </w:pPr>
          </w:p>
        </w:tc>
        <w:tc>
          <w:tcPr>
            <w:tcW w:w="513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Servicii de consultanţă eficiente oferite  antreprenorilor</w:t>
            </w:r>
          </w:p>
        </w:tc>
      </w:tr>
      <w:tr w:rsidR="003061EA" w:rsidRPr="007F52F5" w:rsidTr="003061EA">
        <w:tc>
          <w:tcPr>
            <w:tcW w:w="1710" w:type="dxa"/>
          </w:tcPr>
          <w:p w:rsidR="003061EA" w:rsidRPr="007F52F5" w:rsidRDefault="003061EA" w:rsidP="003061EA">
            <w:pPr>
              <w:rPr>
                <w:rFonts w:ascii="Times New Roman" w:hAnsi="Times New Roman" w:cs="Times New Roman"/>
                <w:sz w:val="24"/>
                <w:szCs w:val="24"/>
                <w:lang w:val="en-US"/>
              </w:rPr>
            </w:pPr>
          </w:p>
        </w:tc>
        <w:tc>
          <w:tcPr>
            <w:tcW w:w="243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 xml:space="preserve">Organizarea concursului </w:t>
            </w:r>
            <w:r w:rsidRPr="007F52F5">
              <w:rPr>
                <w:rFonts w:ascii="Times New Roman" w:hAnsi="Times New Roman" w:cs="Times New Roman"/>
                <w:sz w:val="24"/>
                <w:szCs w:val="24"/>
              </w:rPr>
              <w:lastRenderedPageBreak/>
              <w:t>”Antreprenorul anului”</w:t>
            </w:r>
          </w:p>
        </w:tc>
        <w:tc>
          <w:tcPr>
            <w:tcW w:w="123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lastRenderedPageBreak/>
              <w:t>2015-2020</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100 mii lei</w:t>
            </w:r>
          </w:p>
        </w:tc>
        <w:tc>
          <w:tcPr>
            <w:tcW w:w="14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171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ONG-uri, IMM-uri</w:t>
            </w:r>
          </w:p>
        </w:tc>
        <w:tc>
          <w:tcPr>
            <w:tcW w:w="513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Numărul de antreprenori promovaţi</w:t>
            </w:r>
          </w:p>
        </w:tc>
      </w:tr>
      <w:tr w:rsidR="003061EA" w:rsidRPr="003C719D" w:rsidTr="003061EA">
        <w:tc>
          <w:tcPr>
            <w:tcW w:w="1710" w:type="dxa"/>
          </w:tcPr>
          <w:p w:rsidR="003061EA" w:rsidRPr="007F52F5" w:rsidRDefault="003061EA" w:rsidP="003061EA">
            <w:pPr>
              <w:rPr>
                <w:rFonts w:ascii="Times New Roman" w:hAnsi="Times New Roman" w:cs="Times New Roman"/>
                <w:sz w:val="24"/>
                <w:szCs w:val="24"/>
              </w:rPr>
            </w:pPr>
          </w:p>
        </w:tc>
        <w:tc>
          <w:tcPr>
            <w:tcW w:w="2430" w:type="dxa"/>
          </w:tcPr>
          <w:p w:rsidR="003061EA" w:rsidRPr="007F52F5" w:rsidRDefault="003061EA" w:rsidP="003061EA">
            <w:pPr>
              <w:pStyle w:val="a6"/>
              <w:shd w:val="clear" w:color="auto" w:fill="FFFFFF"/>
              <w:spacing w:before="0" w:beforeAutospacing="0" w:after="0" w:afterAutospacing="0" w:line="222" w:lineRule="atLeast"/>
              <w:jc w:val="both"/>
              <w:rPr>
                <w:rFonts w:cs="Times New Roman"/>
                <w:color w:val="000000"/>
                <w:lang w:val="en-US"/>
              </w:rPr>
            </w:pPr>
            <w:r w:rsidRPr="007F52F5">
              <w:rPr>
                <w:rFonts w:cs="Times New Roman"/>
                <w:color w:val="000000"/>
                <w:lang w:val="en-US"/>
              </w:rPr>
              <w:t>Susţinerea proiectelor pentru utilizarea</w:t>
            </w:r>
          </w:p>
          <w:p w:rsidR="003061EA" w:rsidRPr="007F52F5" w:rsidRDefault="003061EA" w:rsidP="003061EA">
            <w:pPr>
              <w:pStyle w:val="a6"/>
              <w:shd w:val="clear" w:color="auto" w:fill="FFFFFF"/>
              <w:spacing w:before="0" w:beforeAutospacing="0" w:after="0" w:afterAutospacing="0" w:line="222" w:lineRule="atLeast"/>
              <w:jc w:val="both"/>
              <w:rPr>
                <w:rFonts w:cs="Times New Roman"/>
                <w:color w:val="000000"/>
                <w:lang w:val="en-US"/>
              </w:rPr>
            </w:pPr>
            <w:r w:rsidRPr="007F52F5">
              <w:rPr>
                <w:rFonts w:cs="Times New Roman"/>
                <w:color w:val="000000"/>
                <w:lang w:val="en-US"/>
              </w:rPr>
              <w:t>remitenţelor în scopul creării noilor</w:t>
            </w:r>
          </w:p>
          <w:p w:rsidR="003061EA" w:rsidRPr="007F52F5" w:rsidRDefault="003061EA" w:rsidP="003061EA">
            <w:pPr>
              <w:pStyle w:val="a6"/>
              <w:shd w:val="clear" w:color="auto" w:fill="FFFFFF"/>
              <w:spacing w:before="0" w:beforeAutospacing="0" w:after="0" w:afterAutospacing="0" w:line="222" w:lineRule="atLeast"/>
              <w:jc w:val="both"/>
              <w:rPr>
                <w:rFonts w:cs="Times New Roman"/>
                <w:color w:val="000000"/>
                <w:lang w:val="ro-RO"/>
              </w:rPr>
            </w:pPr>
            <w:r w:rsidRPr="007F52F5">
              <w:rPr>
                <w:rFonts w:cs="Times New Roman"/>
                <w:color w:val="000000"/>
              </w:rPr>
              <w:t>afaceri şi locuri de munc</w:t>
            </w:r>
            <w:r w:rsidRPr="007F52F5">
              <w:rPr>
                <w:rFonts w:cs="Times New Roman"/>
                <w:color w:val="000000"/>
                <w:lang w:val="ro-RO"/>
              </w:rPr>
              <w:t>ă</w:t>
            </w:r>
          </w:p>
          <w:p w:rsidR="003061EA" w:rsidRPr="007F52F5" w:rsidRDefault="003061EA" w:rsidP="003061EA">
            <w:pPr>
              <w:rPr>
                <w:rFonts w:ascii="Times New Roman" w:hAnsi="Times New Roman" w:cs="Times New Roman"/>
                <w:sz w:val="24"/>
                <w:szCs w:val="24"/>
              </w:rPr>
            </w:pPr>
          </w:p>
        </w:tc>
        <w:tc>
          <w:tcPr>
            <w:tcW w:w="123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1 mln lei</w:t>
            </w:r>
          </w:p>
        </w:tc>
        <w:tc>
          <w:tcPr>
            <w:tcW w:w="14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171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ONG-uri din domeniu, IMM-uri</w:t>
            </w:r>
          </w:p>
        </w:tc>
        <w:tc>
          <w:tcPr>
            <w:tcW w:w="513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Numărul de noi locuri de muncă, numărul e proiecte implementate</w:t>
            </w:r>
          </w:p>
        </w:tc>
      </w:tr>
    </w:tbl>
    <w:p w:rsidR="003061EA" w:rsidRPr="007F52F5" w:rsidRDefault="003061EA" w:rsidP="003061EA">
      <w:pPr>
        <w:rPr>
          <w:rFonts w:ascii="Times New Roman" w:hAnsi="Times New Roman"/>
          <w:sz w:val="24"/>
          <w:szCs w:val="24"/>
          <w:lang w:val="en-US"/>
        </w:rPr>
      </w:pPr>
    </w:p>
    <w:tbl>
      <w:tblPr>
        <w:tblStyle w:val="afc"/>
        <w:tblW w:w="0" w:type="auto"/>
        <w:tblInd w:w="-612" w:type="dxa"/>
        <w:tblLayout w:type="fixed"/>
        <w:tblLook w:val="04A0"/>
      </w:tblPr>
      <w:tblGrid>
        <w:gridCol w:w="2113"/>
        <w:gridCol w:w="2027"/>
        <w:gridCol w:w="1279"/>
        <w:gridCol w:w="925"/>
        <w:gridCol w:w="1415"/>
        <w:gridCol w:w="1691"/>
        <w:gridCol w:w="5760"/>
      </w:tblGrid>
      <w:tr w:rsidR="003061EA" w:rsidRPr="003C719D" w:rsidTr="003061EA">
        <w:tc>
          <w:tcPr>
            <w:tcW w:w="15210" w:type="dxa"/>
            <w:gridSpan w:val="7"/>
          </w:tcPr>
          <w:p w:rsidR="003061EA" w:rsidRPr="007F52F5" w:rsidRDefault="003061EA" w:rsidP="003061EA">
            <w:pPr>
              <w:autoSpaceDE w:val="0"/>
              <w:autoSpaceDN w:val="0"/>
              <w:adjustRightInd w:val="0"/>
              <w:jc w:val="both"/>
              <w:rPr>
                <w:rFonts w:ascii="Times New Roman" w:hAnsi="Times New Roman" w:cs="Times New Roman"/>
                <w:b/>
                <w:sz w:val="24"/>
                <w:szCs w:val="24"/>
                <w:lang w:val="en-US"/>
              </w:rPr>
            </w:pPr>
            <w:r w:rsidRPr="007F52F5">
              <w:rPr>
                <w:rFonts w:ascii="Times New Roman" w:hAnsi="Times New Roman" w:cs="Times New Roman"/>
                <w:b/>
                <w:sz w:val="24"/>
                <w:szCs w:val="24"/>
                <w:lang w:val="en-US"/>
              </w:rPr>
              <w:t>Direcția strategică</w:t>
            </w:r>
            <w:r w:rsidRPr="007F52F5">
              <w:rPr>
                <w:rFonts w:ascii="Times New Roman" w:eastAsia="Times New Roman" w:hAnsi="Times New Roman" w:cs="Times New Roman"/>
                <w:b/>
                <w:sz w:val="24"/>
                <w:szCs w:val="24"/>
                <w:lang w:val="en-US"/>
              </w:rPr>
              <w:t xml:space="preserve"> Nr.1. </w:t>
            </w:r>
            <w:r w:rsidRPr="007F52F5">
              <w:rPr>
                <w:rFonts w:ascii="Times New Roman" w:hAnsi="Times New Roman" w:cs="Times New Roman"/>
                <w:b/>
                <w:bCs/>
                <w:sz w:val="24"/>
                <w:szCs w:val="24"/>
                <w:lang w:val="en-US"/>
              </w:rPr>
              <w:t>Creşterea competitivităţii economice a oraşului Floreşti prin valorificarea eficientă a potenţialului uman</w:t>
            </w:r>
            <w:r w:rsidRPr="007F52F5">
              <w:rPr>
                <w:rFonts w:ascii="Times New Roman" w:hAnsi="Times New Roman" w:cs="Times New Roman"/>
                <w:b/>
                <w:sz w:val="24"/>
                <w:szCs w:val="24"/>
                <w:lang w:val="en-US"/>
              </w:rPr>
              <w:t xml:space="preserve"> </w:t>
            </w:r>
          </w:p>
          <w:p w:rsidR="003061EA" w:rsidRPr="007F52F5" w:rsidRDefault="003061EA" w:rsidP="003061EA">
            <w:pPr>
              <w:rPr>
                <w:rFonts w:ascii="Times New Roman" w:hAnsi="Times New Roman" w:cs="Times New Roman"/>
                <w:b/>
                <w:sz w:val="24"/>
                <w:szCs w:val="24"/>
                <w:lang w:val="en-US"/>
              </w:rPr>
            </w:pPr>
          </w:p>
        </w:tc>
      </w:tr>
      <w:tr w:rsidR="003061EA" w:rsidRPr="007F52F5" w:rsidTr="003061EA">
        <w:tc>
          <w:tcPr>
            <w:tcW w:w="2113"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 xml:space="preserve">Obiectivul specific  </w:t>
            </w:r>
          </w:p>
        </w:tc>
        <w:tc>
          <w:tcPr>
            <w:tcW w:w="2027"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Acțiunea</w:t>
            </w:r>
          </w:p>
        </w:tc>
        <w:tc>
          <w:tcPr>
            <w:tcW w:w="1279"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Perioada de implementare</w:t>
            </w:r>
          </w:p>
        </w:tc>
        <w:tc>
          <w:tcPr>
            <w:tcW w:w="925"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Costuri</w:t>
            </w:r>
          </w:p>
        </w:tc>
        <w:tc>
          <w:tcPr>
            <w:tcW w:w="1415"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Responsabili</w:t>
            </w:r>
          </w:p>
        </w:tc>
        <w:tc>
          <w:tcPr>
            <w:tcW w:w="1691"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Parteneri/ surse de finanțare</w:t>
            </w:r>
          </w:p>
        </w:tc>
        <w:tc>
          <w:tcPr>
            <w:tcW w:w="576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Indicatori</w:t>
            </w:r>
          </w:p>
        </w:tc>
      </w:tr>
      <w:tr w:rsidR="003061EA" w:rsidRPr="003C719D" w:rsidTr="003061EA">
        <w:tc>
          <w:tcPr>
            <w:tcW w:w="2113" w:type="dxa"/>
          </w:tcPr>
          <w:p w:rsidR="003061EA" w:rsidRPr="007F52F5" w:rsidRDefault="003061EA" w:rsidP="003061EA">
            <w:pPr>
              <w:pStyle w:val="a6"/>
              <w:shd w:val="clear" w:color="auto" w:fill="FFFFFF"/>
              <w:spacing w:before="0" w:beforeAutospacing="0" w:after="0" w:afterAutospacing="0" w:line="222" w:lineRule="atLeast"/>
              <w:jc w:val="both"/>
              <w:rPr>
                <w:rFonts w:cs="Times New Roman"/>
                <w:color w:val="000000"/>
                <w:lang w:val="en-US"/>
              </w:rPr>
            </w:pPr>
            <w:r w:rsidRPr="007F52F5">
              <w:rPr>
                <w:rFonts w:cs="Times New Roman"/>
                <w:b/>
                <w:lang w:val="en-US"/>
              </w:rPr>
              <w:t>O.S.1.3  Atragerea investițiilor prin dezvoltarea parteneriatului public -privat</w:t>
            </w:r>
          </w:p>
        </w:tc>
        <w:tc>
          <w:tcPr>
            <w:tcW w:w="2027" w:type="dxa"/>
          </w:tcPr>
          <w:p w:rsidR="003061EA" w:rsidRPr="007F52F5" w:rsidRDefault="003061EA" w:rsidP="003061EA">
            <w:pPr>
              <w:pStyle w:val="a6"/>
              <w:shd w:val="clear" w:color="auto" w:fill="FFFFFF"/>
              <w:spacing w:before="0" w:beforeAutospacing="0" w:after="0" w:afterAutospacing="0" w:line="222" w:lineRule="atLeast"/>
              <w:jc w:val="both"/>
              <w:rPr>
                <w:rFonts w:cs="Times New Roman"/>
                <w:color w:val="000000"/>
                <w:lang w:val="en-US"/>
              </w:rPr>
            </w:pPr>
            <w:r w:rsidRPr="007F52F5">
              <w:rPr>
                <w:rFonts w:cs="Times New Roman"/>
                <w:color w:val="000000"/>
                <w:lang w:val="en-US"/>
              </w:rPr>
              <w:t>Încurajarea parteneriatului public-privat</w:t>
            </w:r>
          </w:p>
          <w:p w:rsidR="003061EA" w:rsidRPr="007F52F5" w:rsidRDefault="003061EA" w:rsidP="003061EA">
            <w:pPr>
              <w:pStyle w:val="a6"/>
              <w:shd w:val="clear" w:color="auto" w:fill="FFFFFF"/>
              <w:spacing w:before="0" w:beforeAutospacing="0" w:after="0" w:afterAutospacing="0" w:line="222" w:lineRule="atLeast"/>
              <w:jc w:val="both"/>
              <w:rPr>
                <w:rFonts w:cs="Times New Roman"/>
                <w:color w:val="000000"/>
                <w:lang w:val="en-US"/>
              </w:rPr>
            </w:pPr>
            <w:r w:rsidRPr="007F52F5">
              <w:rPr>
                <w:rFonts w:cs="Times New Roman"/>
                <w:color w:val="000000"/>
                <w:lang w:val="en-US"/>
              </w:rPr>
              <w:t> în mediul economic</w:t>
            </w:r>
          </w:p>
          <w:p w:rsidR="003061EA" w:rsidRPr="007F52F5" w:rsidRDefault="003061EA" w:rsidP="003061EA">
            <w:pPr>
              <w:rPr>
                <w:rFonts w:ascii="Times New Roman" w:hAnsi="Times New Roman" w:cs="Times New Roman"/>
                <w:sz w:val="24"/>
                <w:szCs w:val="24"/>
                <w:lang w:val="en-US"/>
              </w:rPr>
            </w:pPr>
          </w:p>
        </w:tc>
        <w:tc>
          <w:tcPr>
            <w:tcW w:w="1279"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2015-2018</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160 000 lei</w:t>
            </w:r>
          </w:p>
        </w:tc>
        <w:tc>
          <w:tcPr>
            <w:tcW w:w="141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1691"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Bugetul local</w:t>
            </w:r>
          </w:p>
        </w:tc>
        <w:tc>
          <w:tcPr>
            <w:tcW w:w="576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Numărul de paretneriate iniţiate, numărul de investiţii </w:t>
            </w:r>
          </w:p>
        </w:tc>
      </w:tr>
      <w:tr w:rsidR="003061EA" w:rsidRPr="003C719D" w:rsidTr="003061EA">
        <w:tc>
          <w:tcPr>
            <w:tcW w:w="2113" w:type="dxa"/>
            <w:vMerge w:val="restart"/>
          </w:tcPr>
          <w:p w:rsidR="003061EA" w:rsidRPr="007F52F5" w:rsidRDefault="003061EA" w:rsidP="003061EA">
            <w:pPr>
              <w:rPr>
                <w:rFonts w:ascii="Times New Roman" w:hAnsi="Times New Roman" w:cs="Times New Roman"/>
                <w:sz w:val="24"/>
                <w:szCs w:val="24"/>
                <w:lang w:val="en-US"/>
              </w:rPr>
            </w:pPr>
          </w:p>
        </w:tc>
        <w:tc>
          <w:tcPr>
            <w:tcW w:w="2027" w:type="dxa"/>
          </w:tcPr>
          <w:p w:rsidR="003061EA" w:rsidRPr="007F52F5" w:rsidRDefault="003061EA" w:rsidP="003061EA">
            <w:pPr>
              <w:rPr>
                <w:rFonts w:ascii="Times New Roman" w:hAnsi="Times New Roman" w:cs="Times New Roman"/>
                <w:color w:val="FF0000"/>
                <w:sz w:val="24"/>
                <w:szCs w:val="24"/>
                <w:lang w:val="en-US"/>
              </w:rPr>
            </w:pPr>
            <w:r w:rsidRPr="007F52F5">
              <w:rPr>
                <w:rFonts w:ascii="Times New Roman" w:hAnsi="Times New Roman" w:cs="Times New Roman"/>
                <w:bCs/>
                <w:sz w:val="24"/>
                <w:szCs w:val="24"/>
                <w:lang w:val="en-US"/>
              </w:rPr>
              <w:t>Programe de promovare a parteneriatului public-privat în beneficiul comunităţilor</w:t>
            </w:r>
          </w:p>
        </w:tc>
        <w:tc>
          <w:tcPr>
            <w:tcW w:w="1279"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10 000 lei</w:t>
            </w:r>
          </w:p>
        </w:tc>
        <w:tc>
          <w:tcPr>
            <w:tcW w:w="141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 xml:space="preserve">APL </w:t>
            </w:r>
            <w:r w:rsidRPr="007F52F5">
              <w:rPr>
                <w:rFonts w:ascii="Times New Roman" w:hAnsi="Times New Roman" w:cs="Times New Roman"/>
                <w:sz w:val="24"/>
                <w:szCs w:val="24"/>
              </w:rPr>
              <w:br/>
              <w:t>ONG-specializat</w:t>
            </w:r>
          </w:p>
        </w:tc>
        <w:tc>
          <w:tcPr>
            <w:tcW w:w="1691"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ADR NORD</w:t>
            </w:r>
          </w:p>
        </w:tc>
        <w:tc>
          <w:tcPr>
            <w:tcW w:w="576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Nr. de Programe de promovare a PPP</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Nr. de agenţi economici implicaţi</w:t>
            </w:r>
          </w:p>
        </w:tc>
      </w:tr>
      <w:tr w:rsidR="003061EA" w:rsidRPr="007F52F5" w:rsidTr="003061EA">
        <w:tc>
          <w:tcPr>
            <w:tcW w:w="2113" w:type="dxa"/>
            <w:vMerge/>
          </w:tcPr>
          <w:p w:rsidR="003061EA" w:rsidRPr="007F52F5" w:rsidRDefault="003061EA" w:rsidP="003061EA">
            <w:pPr>
              <w:rPr>
                <w:rFonts w:ascii="Times New Roman" w:hAnsi="Times New Roman" w:cs="Times New Roman"/>
                <w:sz w:val="24"/>
                <w:szCs w:val="24"/>
                <w:lang w:val="en-US"/>
              </w:rPr>
            </w:pPr>
          </w:p>
        </w:tc>
        <w:tc>
          <w:tcPr>
            <w:tcW w:w="2027" w:type="dxa"/>
          </w:tcPr>
          <w:p w:rsidR="003061EA" w:rsidRPr="007F52F5" w:rsidRDefault="003061EA" w:rsidP="003061EA">
            <w:pPr>
              <w:rPr>
                <w:rFonts w:ascii="Times New Roman" w:hAnsi="Times New Roman" w:cs="Times New Roman"/>
                <w:color w:val="FF0000"/>
                <w:sz w:val="24"/>
                <w:szCs w:val="24"/>
                <w:lang w:val="en-US"/>
              </w:rPr>
            </w:pPr>
            <w:r w:rsidRPr="007F52F5">
              <w:rPr>
                <w:rFonts w:ascii="Times New Roman" w:hAnsi="Times New Roman" w:cs="Times New Roman"/>
                <w:bCs/>
                <w:sz w:val="24"/>
                <w:szCs w:val="24"/>
                <w:lang w:val="en-US"/>
              </w:rPr>
              <w:t>Proiecte locale şi regionale de parteneriat public-privat pe domenii prioritare</w:t>
            </w:r>
          </w:p>
        </w:tc>
        <w:tc>
          <w:tcPr>
            <w:tcW w:w="1279"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1  Mln lei</w:t>
            </w:r>
          </w:p>
        </w:tc>
        <w:tc>
          <w:tcPr>
            <w:tcW w:w="141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1691"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ONG, ADR NORD</w:t>
            </w:r>
          </w:p>
        </w:tc>
        <w:tc>
          <w:tcPr>
            <w:tcW w:w="57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Numărul e proiecte iniţiate</w:t>
            </w:r>
          </w:p>
        </w:tc>
      </w:tr>
      <w:tr w:rsidR="003061EA" w:rsidRPr="003C719D" w:rsidTr="003061EA">
        <w:tc>
          <w:tcPr>
            <w:tcW w:w="2113" w:type="dxa"/>
          </w:tcPr>
          <w:p w:rsidR="003061EA" w:rsidRPr="007F52F5" w:rsidRDefault="003061EA" w:rsidP="003061EA">
            <w:pPr>
              <w:rPr>
                <w:rFonts w:ascii="Times New Roman" w:hAnsi="Times New Roman" w:cs="Times New Roman"/>
                <w:sz w:val="24"/>
                <w:szCs w:val="24"/>
              </w:rPr>
            </w:pPr>
          </w:p>
        </w:tc>
        <w:tc>
          <w:tcPr>
            <w:tcW w:w="2027" w:type="dxa"/>
          </w:tcPr>
          <w:p w:rsidR="003061EA" w:rsidRPr="007F52F5" w:rsidRDefault="003061EA" w:rsidP="003061EA">
            <w:pPr>
              <w:rPr>
                <w:rFonts w:ascii="Times New Roman" w:hAnsi="Times New Roman" w:cs="Times New Roman"/>
                <w:bCs/>
                <w:sz w:val="24"/>
                <w:szCs w:val="24"/>
                <w:lang w:val="en-US"/>
              </w:rPr>
            </w:pPr>
            <w:r w:rsidRPr="007F52F5">
              <w:rPr>
                <w:rFonts w:ascii="Times New Roman" w:hAnsi="Times New Roman" w:cs="Times New Roman"/>
                <w:bCs/>
                <w:sz w:val="24"/>
                <w:szCs w:val="24"/>
                <w:lang w:val="en-US"/>
              </w:rPr>
              <w:t>Stabilirea şi  asigurarea sustenabilităţii relaţiilor de parteneriat cu alte localităţi</w:t>
            </w:r>
          </w:p>
        </w:tc>
        <w:tc>
          <w:tcPr>
            <w:tcW w:w="1279"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w:t>
            </w:r>
          </w:p>
        </w:tc>
        <w:tc>
          <w:tcPr>
            <w:tcW w:w="141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 Agenţi economici</w:t>
            </w:r>
          </w:p>
        </w:tc>
        <w:tc>
          <w:tcPr>
            <w:tcW w:w="1691" w:type="dxa"/>
          </w:tcPr>
          <w:p w:rsidR="003061EA" w:rsidRPr="007F52F5" w:rsidRDefault="003061EA" w:rsidP="003061EA">
            <w:pPr>
              <w:rPr>
                <w:rFonts w:ascii="Times New Roman" w:hAnsi="Times New Roman" w:cs="Times New Roman"/>
                <w:sz w:val="24"/>
                <w:szCs w:val="24"/>
              </w:rPr>
            </w:pPr>
          </w:p>
        </w:tc>
        <w:tc>
          <w:tcPr>
            <w:tcW w:w="576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Relaţii stabilite </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Număr de proiecte iniţiate ca rezultat al colaborării</w:t>
            </w:r>
          </w:p>
        </w:tc>
      </w:tr>
      <w:tr w:rsidR="003061EA" w:rsidRPr="003C719D" w:rsidTr="003061EA">
        <w:tc>
          <w:tcPr>
            <w:tcW w:w="2113" w:type="dxa"/>
          </w:tcPr>
          <w:p w:rsidR="003061EA" w:rsidRPr="007F52F5" w:rsidRDefault="003061EA" w:rsidP="003061EA">
            <w:pPr>
              <w:rPr>
                <w:rFonts w:ascii="Times New Roman" w:hAnsi="Times New Roman" w:cs="Times New Roman"/>
                <w:sz w:val="24"/>
                <w:szCs w:val="24"/>
                <w:lang w:val="en-US"/>
              </w:rPr>
            </w:pPr>
          </w:p>
        </w:tc>
        <w:tc>
          <w:tcPr>
            <w:tcW w:w="2027" w:type="dxa"/>
          </w:tcPr>
          <w:p w:rsidR="003061EA" w:rsidRPr="007F52F5" w:rsidRDefault="003061EA" w:rsidP="003061EA">
            <w:pPr>
              <w:rPr>
                <w:rFonts w:ascii="Times New Roman" w:hAnsi="Times New Roman" w:cs="Times New Roman"/>
                <w:bCs/>
                <w:sz w:val="24"/>
                <w:szCs w:val="24"/>
              </w:rPr>
            </w:pPr>
            <w:r w:rsidRPr="007F52F5">
              <w:rPr>
                <w:rFonts w:ascii="Times New Roman" w:hAnsi="Times New Roman" w:cs="Times New Roman"/>
                <w:bCs/>
                <w:sz w:val="24"/>
                <w:szCs w:val="24"/>
              </w:rPr>
              <w:t>Crearea Parcului Industrial</w:t>
            </w:r>
          </w:p>
        </w:tc>
        <w:tc>
          <w:tcPr>
            <w:tcW w:w="1279"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1 mln lei</w:t>
            </w:r>
          </w:p>
        </w:tc>
        <w:tc>
          <w:tcPr>
            <w:tcW w:w="141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1691"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Guvernul R. Moldova, Camera de Comerţ şi Industria, R Moldova, Italia, Ministerul Economiei</w:t>
            </w:r>
          </w:p>
        </w:tc>
        <w:tc>
          <w:tcPr>
            <w:tcW w:w="576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Parc Industrial creat şi funcţional</w:t>
            </w:r>
          </w:p>
        </w:tc>
      </w:tr>
    </w:tbl>
    <w:p w:rsidR="003061EA" w:rsidRPr="007F52F5" w:rsidRDefault="003061EA" w:rsidP="003061EA">
      <w:pPr>
        <w:rPr>
          <w:rFonts w:ascii="Times New Roman" w:hAnsi="Times New Roman"/>
          <w:sz w:val="24"/>
          <w:szCs w:val="24"/>
          <w:lang w:val="en-US"/>
        </w:rPr>
      </w:pPr>
    </w:p>
    <w:p w:rsidR="003061EA" w:rsidRPr="007F52F5" w:rsidRDefault="003061EA" w:rsidP="003061EA">
      <w:pPr>
        <w:rPr>
          <w:rFonts w:ascii="Times New Roman" w:hAnsi="Times New Roman"/>
          <w:sz w:val="24"/>
          <w:szCs w:val="24"/>
          <w:lang w:val="en-US"/>
        </w:rPr>
      </w:pPr>
    </w:p>
    <w:tbl>
      <w:tblPr>
        <w:tblStyle w:val="afc"/>
        <w:tblW w:w="15480" w:type="dxa"/>
        <w:tblInd w:w="-612" w:type="dxa"/>
        <w:tblLayout w:type="fixed"/>
        <w:tblLook w:val="04A0"/>
      </w:tblPr>
      <w:tblGrid>
        <w:gridCol w:w="1933"/>
        <w:gridCol w:w="2207"/>
        <w:gridCol w:w="1260"/>
        <w:gridCol w:w="990"/>
        <w:gridCol w:w="1350"/>
        <w:gridCol w:w="1890"/>
        <w:gridCol w:w="5850"/>
      </w:tblGrid>
      <w:tr w:rsidR="003061EA" w:rsidRPr="003C719D" w:rsidTr="003061EA">
        <w:tc>
          <w:tcPr>
            <w:tcW w:w="15480" w:type="dxa"/>
            <w:gridSpan w:val="7"/>
          </w:tcPr>
          <w:p w:rsidR="003061EA" w:rsidRPr="007F52F5" w:rsidRDefault="003061EA" w:rsidP="003061EA">
            <w:pPr>
              <w:rPr>
                <w:rFonts w:ascii="Times New Roman" w:hAnsi="Times New Roman" w:cs="Times New Roman"/>
                <w:b/>
                <w:sz w:val="24"/>
                <w:szCs w:val="24"/>
                <w:lang w:val="en-US"/>
              </w:rPr>
            </w:pPr>
            <w:r w:rsidRPr="007F52F5">
              <w:rPr>
                <w:rFonts w:ascii="Times New Roman" w:hAnsi="Times New Roman" w:cs="Times New Roman"/>
                <w:b/>
                <w:sz w:val="24"/>
                <w:szCs w:val="24"/>
                <w:lang w:val="en-US"/>
              </w:rPr>
              <w:t>Direcția strategică Nr. 2 Implicarea comunității în procesul de guvernare locală</w:t>
            </w:r>
          </w:p>
        </w:tc>
      </w:tr>
      <w:tr w:rsidR="003061EA" w:rsidRPr="007F52F5" w:rsidTr="003061EA">
        <w:tc>
          <w:tcPr>
            <w:tcW w:w="1933"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Obiectivul specific</w:t>
            </w:r>
          </w:p>
        </w:tc>
        <w:tc>
          <w:tcPr>
            <w:tcW w:w="2207"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Acțiunea</w:t>
            </w:r>
          </w:p>
        </w:tc>
        <w:tc>
          <w:tcPr>
            <w:tcW w:w="126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Perioada de implementare</w:t>
            </w:r>
          </w:p>
        </w:tc>
        <w:tc>
          <w:tcPr>
            <w:tcW w:w="99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Costuri</w:t>
            </w:r>
          </w:p>
        </w:tc>
        <w:tc>
          <w:tcPr>
            <w:tcW w:w="135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Responsabili</w:t>
            </w:r>
          </w:p>
        </w:tc>
        <w:tc>
          <w:tcPr>
            <w:tcW w:w="189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Parteneri/ surse de finanțare</w:t>
            </w:r>
          </w:p>
        </w:tc>
        <w:tc>
          <w:tcPr>
            <w:tcW w:w="585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Indicatori</w:t>
            </w:r>
          </w:p>
        </w:tc>
      </w:tr>
      <w:tr w:rsidR="003061EA" w:rsidRPr="003C719D" w:rsidTr="003061EA">
        <w:tc>
          <w:tcPr>
            <w:tcW w:w="1933" w:type="dxa"/>
            <w:vMerge w:val="restart"/>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b/>
                <w:sz w:val="24"/>
                <w:szCs w:val="24"/>
                <w:lang w:val="en-US"/>
              </w:rPr>
              <w:t>O.S. 2.1 Asigurarea transparenței activității APL</w:t>
            </w:r>
          </w:p>
        </w:tc>
        <w:tc>
          <w:tcPr>
            <w:tcW w:w="2207" w:type="dxa"/>
          </w:tcPr>
          <w:p w:rsidR="003061EA" w:rsidRPr="007F52F5" w:rsidRDefault="003061EA" w:rsidP="003061EA">
            <w:pPr>
              <w:rPr>
                <w:rFonts w:ascii="Times New Roman" w:hAnsi="Times New Roman" w:cs="Times New Roman"/>
                <w:color w:val="FF0000"/>
                <w:sz w:val="24"/>
                <w:szCs w:val="24"/>
                <w:lang w:val="en-US"/>
              </w:rPr>
            </w:pPr>
          </w:p>
        </w:tc>
        <w:tc>
          <w:tcPr>
            <w:tcW w:w="1260" w:type="dxa"/>
          </w:tcPr>
          <w:p w:rsidR="003061EA" w:rsidRPr="007F52F5" w:rsidRDefault="003061EA" w:rsidP="003061EA">
            <w:pPr>
              <w:rPr>
                <w:rFonts w:ascii="Times New Roman" w:hAnsi="Times New Roman" w:cs="Times New Roman"/>
                <w:color w:val="FF0000"/>
                <w:sz w:val="24"/>
                <w:szCs w:val="24"/>
                <w:lang w:val="en-US"/>
              </w:rPr>
            </w:pPr>
          </w:p>
        </w:tc>
        <w:tc>
          <w:tcPr>
            <w:tcW w:w="990" w:type="dxa"/>
          </w:tcPr>
          <w:p w:rsidR="003061EA" w:rsidRPr="007F52F5" w:rsidRDefault="003061EA" w:rsidP="003061EA">
            <w:pPr>
              <w:rPr>
                <w:rFonts w:ascii="Times New Roman" w:hAnsi="Times New Roman" w:cs="Times New Roman"/>
                <w:color w:val="FF0000"/>
                <w:sz w:val="24"/>
                <w:szCs w:val="24"/>
                <w:lang w:val="en-US"/>
              </w:rPr>
            </w:pPr>
          </w:p>
        </w:tc>
        <w:tc>
          <w:tcPr>
            <w:tcW w:w="1350" w:type="dxa"/>
          </w:tcPr>
          <w:p w:rsidR="003061EA" w:rsidRPr="007F52F5" w:rsidRDefault="003061EA" w:rsidP="003061EA">
            <w:pPr>
              <w:rPr>
                <w:rFonts w:ascii="Times New Roman" w:hAnsi="Times New Roman" w:cs="Times New Roman"/>
                <w:color w:val="FF0000"/>
                <w:sz w:val="24"/>
                <w:szCs w:val="24"/>
                <w:lang w:val="en-US"/>
              </w:rPr>
            </w:pPr>
          </w:p>
        </w:tc>
        <w:tc>
          <w:tcPr>
            <w:tcW w:w="1890" w:type="dxa"/>
          </w:tcPr>
          <w:p w:rsidR="003061EA" w:rsidRPr="007F52F5" w:rsidRDefault="003061EA" w:rsidP="003061EA">
            <w:pPr>
              <w:rPr>
                <w:rFonts w:ascii="Times New Roman" w:hAnsi="Times New Roman" w:cs="Times New Roman"/>
                <w:color w:val="FF0000"/>
                <w:sz w:val="24"/>
                <w:szCs w:val="24"/>
                <w:lang w:val="en-US"/>
              </w:rPr>
            </w:pPr>
          </w:p>
        </w:tc>
        <w:tc>
          <w:tcPr>
            <w:tcW w:w="5850" w:type="dxa"/>
          </w:tcPr>
          <w:p w:rsidR="003061EA" w:rsidRPr="007F52F5" w:rsidRDefault="003061EA" w:rsidP="003061EA">
            <w:pPr>
              <w:rPr>
                <w:rFonts w:ascii="Times New Roman" w:hAnsi="Times New Roman" w:cs="Times New Roman"/>
                <w:color w:val="FF0000"/>
                <w:sz w:val="24"/>
                <w:szCs w:val="24"/>
                <w:lang w:val="en-US"/>
              </w:rPr>
            </w:pPr>
          </w:p>
        </w:tc>
      </w:tr>
      <w:tr w:rsidR="003061EA" w:rsidRPr="003C719D" w:rsidTr="003061EA">
        <w:tc>
          <w:tcPr>
            <w:tcW w:w="1933" w:type="dxa"/>
            <w:vMerge/>
          </w:tcPr>
          <w:p w:rsidR="003061EA" w:rsidRPr="007F52F5" w:rsidRDefault="003061EA" w:rsidP="003061EA">
            <w:pPr>
              <w:rPr>
                <w:rFonts w:ascii="Times New Roman" w:hAnsi="Times New Roman" w:cs="Times New Roman"/>
                <w:b/>
                <w:sz w:val="24"/>
                <w:szCs w:val="24"/>
                <w:lang w:val="en-US"/>
              </w:rPr>
            </w:pPr>
          </w:p>
        </w:tc>
        <w:tc>
          <w:tcPr>
            <w:tcW w:w="2207"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Stabilirea strategiei de </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comunicare cu </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cetățenii</w:t>
            </w:r>
          </w:p>
        </w:tc>
        <w:tc>
          <w:tcPr>
            <w:tcW w:w="12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9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10 mii lei</w:t>
            </w:r>
          </w:p>
        </w:tc>
        <w:tc>
          <w:tcPr>
            <w:tcW w:w="13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 xml:space="preserve">APL, </w:t>
            </w:r>
          </w:p>
        </w:tc>
        <w:tc>
          <w:tcPr>
            <w:tcW w:w="1890" w:type="dxa"/>
          </w:tcPr>
          <w:p w:rsidR="003061EA" w:rsidRPr="007F52F5" w:rsidRDefault="003061EA" w:rsidP="003061EA">
            <w:pPr>
              <w:rPr>
                <w:rFonts w:ascii="Times New Roman" w:hAnsi="Times New Roman" w:cs="Times New Roman"/>
                <w:sz w:val="24"/>
                <w:szCs w:val="24"/>
              </w:rPr>
            </w:pPr>
          </w:p>
        </w:tc>
        <w:tc>
          <w:tcPr>
            <w:tcW w:w="585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Calendar cu intilniri cetatenesti </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intocmit</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Intilniri organizate</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cr/>
              <w:t xml:space="preserve"> </w:t>
            </w:r>
          </w:p>
        </w:tc>
      </w:tr>
      <w:tr w:rsidR="003061EA" w:rsidRPr="007F52F5" w:rsidTr="003061EA">
        <w:tc>
          <w:tcPr>
            <w:tcW w:w="1933" w:type="dxa"/>
            <w:vMerge/>
          </w:tcPr>
          <w:p w:rsidR="003061EA" w:rsidRPr="007F52F5" w:rsidRDefault="003061EA" w:rsidP="003061EA">
            <w:pPr>
              <w:rPr>
                <w:rFonts w:ascii="Times New Roman" w:hAnsi="Times New Roman" w:cs="Times New Roman"/>
                <w:sz w:val="24"/>
                <w:szCs w:val="24"/>
                <w:lang w:val="en-US"/>
              </w:rPr>
            </w:pPr>
          </w:p>
        </w:tc>
        <w:tc>
          <w:tcPr>
            <w:tcW w:w="2207"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Participarea în cadrul emisiunilor televizate</w:t>
            </w:r>
          </w:p>
        </w:tc>
        <w:tc>
          <w:tcPr>
            <w:tcW w:w="12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90" w:type="dxa"/>
          </w:tcPr>
          <w:p w:rsidR="003061EA" w:rsidRPr="007F52F5" w:rsidRDefault="003061EA" w:rsidP="003061EA">
            <w:pPr>
              <w:rPr>
                <w:rFonts w:ascii="Times New Roman" w:hAnsi="Times New Roman" w:cs="Times New Roman"/>
                <w:sz w:val="24"/>
                <w:szCs w:val="24"/>
              </w:rPr>
            </w:pPr>
          </w:p>
        </w:tc>
        <w:tc>
          <w:tcPr>
            <w:tcW w:w="13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Flor TV</w:t>
            </w:r>
          </w:p>
        </w:tc>
        <w:tc>
          <w:tcPr>
            <w:tcW w:w="1890" w:type="dxa"/>
          </w:tcPr>
          <w:p w:rsidR="003061EA" w:rsidRPr="007F52F5" w:rsidRDefault="003061EA" w:rsidP="003061EA">
            <w:pPr>
              <w:rPr>
                <w:rFonts w:ascii="Times New Roman" w:hAnsi="Times New Roman" w:cs="Times New Roman"/>
                <w:sz w:val="24"/>
                <w:szCs w:val="24"/>
              </w:rPr>
            </w:pPr>
          </w:p>
        </w:tc>
        <w:tc>
          <w:tcPr>
            <w:tcW w:w="58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 xml:space="preserve">Numarul de participari </w:t>
            </w:r>
          </w:p>
        </w:tc>
      </w:tr>
      <w:tr w:rsidR="003061EA" w:rsidRPr="007F52F5" w:rsidTr="003061EA">
        <w:tc>
          <w:tcPr>
            <w:tcW w:w="1933" w:type="dxa"/>
            <w:vMerge/>
          </w:tcPr>
          <w:p w:rsidR="003061EA" w:rsidRPr="007F52F5" w:rsidRDefault="003061EA" w:rsidP="003061EA">
            <w:pPr>
              <w:rPr>
                <w:rFonts w:ascii="Times New Roman" w:hAnsi="Times New Roman" w:cs="Times New Roman"/>
                <w:sz w:val="24"/>
                <w:szCs w:val="24"/>
              </w:rPr>
            </w:pPr>
          </w:p>
        </w:tc>
        <w:tc>
          <w:tcPr>
            <w:tcW w:w="2207"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 xml:space="preserve">Retransmiterea </w:t>
            </w:r>
            <w:r w:rsidRPr="007F52F5">
              <w:rPr>
                <w:rFonts w:ascii="Times New Roman" w:hAnsi="Times New Roman" w:cs="Times New Roman"/>
                <w:sz w:val="24"/>
                <w:szCs w:val="24"/>
              </w:rPr>
              <w:lastRenderedPageBreak/>
              <w:t>ședințelor CO</w:t>
            </w:r>
          </w:p>
        </w:tc>
        <w:tc>
          <w:tcPr>
            <w:tcW w:w="12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lastRenderedPageBreak/>
              <w:t>2015-2020</w:t>
            </w:r>
          </w:p>
        </w:tc>
        <w:tc>
          <w:tcPr>
            <w:tcW w:w="990" w:type="dxa"/>
          </w:tcPr>
          <w:p w:rsidR="003061EA" w:rsidRPr="007F52F5" w:rsidRDefault="003061EA" w:rsidP="003061EA">
            <w:pPr>
              <w:rPr>
                <w:rFonts w:ascii="Times New Roman" w:hAnsi="Times New Roman" w:cs="Times New Roman"/>
                <w:sz w:val="24"/>
                <w:szCs w:val="24"/>
              </w:rPr>
            </w:pPr>
          </w:p>
        </w:tc>
        <w:tc>
          <w:tcPr>
            <w:tcW w:w="13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Flor TV</w:t>
            </w:r>
          </w:p>
        </w:tc>
        <w:tc>
          <w:tcPr>
            <w:tcW w:w="189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Flor TV</w:t>
            </w:r>
          </w:p>
        </w:tc>
        <w:tc>
          <w:tcPr>
            <w:tcW w:w="58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Numarul de sedinte retransmise</w:t>
            </w:r>
          </w:p>
        </w:tc>
      </w:tr>
      <w:tr w:rsidR="003061EA" w:rsidRPr="007F52F5" w:rsidTr="003061EA">
        <w:tc>
          <w:tcPr>
            <w:tcW w:w="1933" w:type="dxa"/>
            <w:vMerge/>
          </w:tcPr>
          <w:p w:rsidR="003061EA" w:rsidRPr="007F52F5" w:rsidRDefault="003061EA" w:rsidP="003061EA">
            <w:pPr>
              <w:rPr>
                <w:rFonts w:ascii="Times New Roman" w:hAnsi="Times New Roman" w:cs="Times New Roman"/>
                <w:sz w:val="24"/>
                <w:szCs w:val="24"/>
              </w:rPr>
            </w:pPr>
          </w:p>
        </w:tc>
        <w:tc>
          <w:tcPr>
            <w:tcW w:w="2207"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Publicarea pe actelocale.md și pagina oficială a actelor emise de către APL și CO</w:t>
            </w:r>
          </w:p>
        </w:tc>
        <w:tc>
          <w:tcPr>
            <w:tcW w:w="12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90" w:type="dxa"/>
          </w:tcPr>
          <w:p w:rsidR="003061EA" w:rsidRPr="007F52F5" w:rsidRDefault="003061EA" w:rsidP="003061EA">
            <w:pPr>
              <w:rPr>
                <w:rFonts w:ascii="Times New Roman" w:hAnsi="Times New Roman" w:cs="Times New Roman"/>
                <w:sz w:val="24"/>
                <w:szCs w:val="24"/>
              </w:rPr>
            </w:pPr>
          </w:p>
        </w:tc>
        <w:tc>
          <w:tcPr>
            <w:tcW w:w="13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Secretarul CO</w:t>
            </w:r>
          </w:p>
        </w:tc>
        <w:tc>
          <w:tcPr>
            <w:tcW w:w="189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actelocale.md</w:t>
            </w:r>
          </w:p>
        </w:tc>
        <w:tc>
          <w:tcPr>
            <w:tcW w:w="58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Numarul de publicatii</w:t>
            </w:r>
          </w:p>
        </w:tc>
      </w:tr>
      <w:tr w:rsidR="003061EA" w:rsidRPr="003C719D" w:rsidTr="003061EA">
        <w:tc>
          <w:tcPr>
            <w:tcW w:w="1933" w:type="dxa"/>
            <w:vMerge/>
          </w:tcPr>
          <w:p w:rsidR="003061EA" w:rsidRPr="007F52F5" w:rsidRDefault="003061EA" w:rsidP="003061EA">
            <w:pPr>
              <w:rPr>
                <w:rFonts w:ascii="Times New Roman" w:hAnsi="Times New Roman" w:cs="Times New Roman"/>
                <w:sz w:val="24"/>
                <w:szCs w:val="24"/>
              </w:rPr>
            </w:pPr>
          </w:p>
        </w:tc>
        <w:tc>
          <w:tcPr>
            <w:tcW w:w="2207"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Desfășurarea audierilor publice transparente</w:t>
            </w:r>
          </w:p>
        </w:tc>
        <w:tc>
          <w:tcPr>
            <w:tcW w:w="12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90" w:type="dxa"/>
          </w:tcPr>
          <w:p w:rsidR="003061EA" w:rsidRPr="007F52F5" w:rsidRDefault="003061EA" w:rsidP="003061EA">
            <w:pPr>
              <w:rPr>
                <w:rFonts w:ascii="Times New Roman" w:hAnsi="Times New Roman" w:cs="Times New Roman"/>
                <w:sz w:val="24"/>
                <w:szCs w:val="24"/>
              </w:rPr>
            </w:pPr>
          </w:p>
        </w:tc>
        <w:tc>
          <w:tcPr>
            <w:tcW w:w="13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Primarul Orașului, conslierii</w:t>
            </w:r>
          </w:p>
        </w:tc>
        <w:tc>
          <w:tcPr>
            <w:tcW w:w="1890" w:type="dxa"/>
          </w:tcPr>
          <w:p w:rsidR="003061EA" w:rsidRPr="007F52F5" w:rsidRDefault="003061EA" w:rsidP="003061EA">
            <w:pPr>
              <w:rPr>
                <w:rFonts w:ascii="Times New Roman" w:hAnsi="Times New Roman" w:cs="Times New Roman"/>
                <w:sz w:val="24"/>
                <w:szCs w:val="24"/>
              </w:rPr>
            </w:pPr>
          </w:p>
        </w:tc>
        <w:tc>
          <w:tcPr>
            <w:tcW w:w="585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Numarul de partcipanti la audieri publice</w:t>
            </w:r>
          </w:p>
        </w:tc>
      </w:tr>
      <w:tr w:rsidR="003061EA" w:rsidRPr="007F52F5" w:rsidTr="003061EA">
        <w:tc>
          <w:tcPr>
            <w:tcW w:w="1933" w:type="dxa"/>
            <w:vMerge/>
          </w:tcPr>
          <w:p w:rsidR="003061EA" w:rsidRPr="007F52F5" w:rsidRDefault="003061EA" w:rsidP="003061EA">
            <w:pPr>
              <w:rPr>
                <w:rFonts w:ascii="Times New Roman" w:hAnsi="Times New Roman" w:cs="Times New Roman"/>
                <w:sz w:val="24"/>
                <w:szCs w:val="24"/>
                <w:lang w:val="en-US"/>
              </w:rPr>
            </w:pPr>
          </w:p>
        </w:tc>
        <w:tc>
          <w:tcPr>
            <w:tcW w:w="2207"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Relansarea ziarului orășenesc Observatorului de Floreşti</w:t>
            </w:r>
          </w:p>
        </w:tc>
        <w:tc>
          <w:tcPr>
            <w:tcW w:w="12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w:t>
            </w:r>
          </w:p>
        </w:tc>
        <w:tc>
          <w:tcPr>
            <w:tcW w:w="990" w:type="dxa"/>
          </w:tcPr>
          <w:p w:rsidR="003061EA" w:rsidRPr="007F52F5" w:rsidRDefault="003061EA" w:rsidP="003061EA">
            <w:pPr>
              <w:rPr>
                <w:rFonts w:ascii="Times New Roman" w:hAnsi="Times New Roman" w:cs="Times New Roman"/>
                <w:sz w:val="24"/>
                <w:szCs w:val="24"/>
              </w:rPr>
            </w:pPr>
          </w:p>
        </w:tc>
        <w:tc>
          <w:tcPr>
            <w:tcW w:w="13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Consiliul Orășenesc</w:t>
            </w:r>
          </w:p>
        </w:tc>
        <w:tc>
          <w:tcPr>
            <w:tcW w:w="189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58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1 ziar local</w:t>
            </w:r>
          </w:p>
        </w:tc>
      </w:tr>
      <w:tr w:rsidR="003061EA" w:rsidRPr="007F52F5" w:rsidTr="003061EA">
        <w:tc>
          <w:tcPr>
            <w:tcW w:w="1933" w:type="dxa"/>
            <w:vMerge/>
          </w:tcPr>
          <w:p w:rsidR="003061EA" w:rsidRPr="007F52F5" w:rsidRDefault="003061EA" w:rsidP="003061EA">
            <w:pPr>
              <w:rPr>
                <w:rFonts w:ascii="Times New Roman" w:hAnsi="Times New Roman" w:cs="Times New Roman"/>
                <w:sz w:val="24"/>
                <w:szCs w:val="24"/>
              </w:rPr>
            </w:pPr>
          </w:p>
        </w:tc>
        <w:tc>
          <w:tcPr>
            <w:tcW w:w="2207"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Program de întîlniri sectoriale cu locatarii</w:t>
            </w:r>
          </w:p>
        </w:tc>
        <w:tc>
          <w:tcPr>
            <w:tcW w:w="12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90" w:type="dxa"/>
          </w:tcPr>
          <w:p w:rsidR="003061EA" w:rsidRPr="007F52F5" w:rsidRDefault="003061EA" w:rsidP="003061EA">
            <w:pPr>
              <w:rPr>
                <w:rFonts w:ascii="Times New Roman" w:hAnsi="Times New Roman" w:cs="Times New Roman"/>
                <w:sz w:val="24"/>
                <w:szCs w:val="24"/>
              </w:rPr>
            </w:pPr>
          </w:p>
        </w:tc>
        <w:tc>
          <w:tcPr>
            <w:tcW w:w="13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Consilierii locali,, Primarul orașului</w:t>
            </w:r>
          </w:p>
        </w:tc>
        <w:tc>
          <w:tcPr>
            <w:tcW w:w="189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Instituții subordonate</w:t>
            </w:r>
          </w:p>
        </w:tc>
        <w:tc>
          <w:tcPr>
            <w:tcW w:w="58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Ședințe trimestriale</w:t>
            </w:r>
          </w:p>
        </w:tc>
      </w:tr>
    </w:tbl>
    <w:p w:rsidR="003061EA" w:rsidRPr="007F52F5" w:rsidRDefault="003061EA" w:rsidP="003061EA">
      <w:pPr>
        <w:rPr>
          <w:rFonts w:ascii="Times New Roman" w:hAnsi="Times New Roman"/>
          <w:sz w:val="24"/>
          <w:szCs w:val="24"/>
          <w:lang w:val="en-US"/>
        </w:rPr>
      </w:pPr>
    </w:p>
    <w:p w:rsidR="003061EA" w:rsidRPr="007F52F5" w:rsidRDefault="003061EA" w:rsidP="003061EA">
      <w:pPr>
        <w:rPr>
          <w:rFonts w:ascii="Times New Roman" w:hAnsi="Times New Roman"/>
          <w:sz w:val="24"/>
          <w:szCs w:val="24"/>
          <w:lang w:val="en-US"/>
        </w:rPr>
      </w:pPr>
    </w:p>
    <w:p w:rsidR="003061EA" w:rsidRPr="007F52F5" w:rsidRDefault="003061EA" w:rsidP="003061EA">
      <w:pPr>
        <w:rPr>
          <w:rFonts w:ascii="Times New Roman" w:hAnsi="Times New Roman"/>
          <w:sz w:val="24"/>
          <w:szCs w:val="24"/>
          <w:lang w:val="en-US"/>
        </w:rPr>
      </w:pPr>
    </w:p>
    <w:tbl>
      <w:tblPr>
        <w:tblStyle w:val="afc"/>
        <w:tblW w:w="0" w:type="auto"/>
        <w:tblInd w:w="-612" w:type="dxa"/>
        <w:tblLayout w:type="fixed"/>
        <w:tblLook w:val="04A0"/>
      </w:tblPr>
      <w:tblGrid>
        <w:gridCol w:w="1992"/>
        <w:gridCol w:w="2148"/>
        <w:gridCol w:w="1260"/>
        <w:gridCol w:w="868"/>
        <w:gridCol w:w="1466"/>
        <w:gridCol w:w="2256"/>
        <w:gridCol w:w="5040"/>
      </w:tblGrid>
      <w:tr w:rsidR="003061EA" w:rsidRPr="003C719D" w:rsidTr="003061EA">
        <w:tc>
          <w:tcPr>
            <w:tcW w:w="15030" w:type="dxa"/>
            <w:gridSpan w:val="7"/>
          </w:tcPr>
          <w:p w:rsidR="003061EA" w:rsidRPr="007F52F5" w:rsidRDefault="003061EA" w:rsidP="003061EA">
            <w:pPr>
              <w:rPr>
                <w:rFonts w:ascii="Times New Roman" w:hAnsi="Times New Roman" w:cs="Times New Roman"/>
                <w:b/>
                <w:sz w:val="24"/>
                <w:szCs w:val="24"/>
                <w:lang w:val="en-US"/>
              </w:rPr>
            </w:pPr>
            <w:r w:rsidRPr="007F52F5">
              <w:rPr>
                <w:rFonts w:ascii="Times New Roman" w:hAnsi="Times New Roman" w:cs="Times New Roman"/>
                <w:b/>
                <w:sz w:val="24"/>
                <w:szCs w:val="24"/>
                <w:lang w:val="en-US"/>
              </w:rPr>
              <w:t>Direcția strategică Nr. 2  Implicarea comunității în procesul de guvernare locală</w:t>
            </w:r>
          </w:p>
        </w:tc>
      </w:tr>
      <w:tr w:rsidR="003061EA" w:rsidRPr="007F52F5" w:rsidTr="003061EA">
        <w:tc>
          <w:tcPr>
            <w:tcW w:w="1992"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Obiectivul specific</w:t>
            </w:r>
          </w:p>
        </w:tc>
        <w:tc>
          <w:tcPr>
            <w:tcW w:w="2148"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Acțiunea</w:t>
            </w:r>
          </w:p>
        </w:tc>
        <w:tc>
          <w:tcPr>
            <w:tcW w:w="126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Perioada de implementare</w:t>
            </w:r>
          </w:p>
        </w:tc>
        <w:tc>
          <w:tcPr>
            <w:tcW w:w="868"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Costuri</w:t>
            </w:r>
          </w:p>
        </w:tc>
        <w:tc>
          <w:tcPr>
            <w:tcW w:w="1466"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Responsabili</w:t>
            </w:r>
          </w:p>
        </w:tc>
        <w:tc>
          <w:tcPr>
            <w:tcW w:w="2256"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Parteneri/ surse de finanțare</w:t>
            </w:r>
          </w:p>
        </w:tc>
        <w:tc>
          <w:tcPr>
            <w:tcW w:w="504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Indicatori</w:t>
            </w:r>
          </w:p>
        </w:tc>
      </w:tr>
      <w:tr w:rsidR="003061EA" w:rsidRPr="007F52F5" w:rsidTr="003061EA">
        <w:tc>
          <w:tcPr>
            <w:tcW w:w="1992"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b/>
                <w:sz w:val="24"/>
                <w:szCs w:val="24"/>
                <w:lang w:val="en-US"/>
              </w:rPr>
              <w:t>O.S.2.2  Implicarea tinerilor în procesul de luare a deciziei</w:t>
            </w:r>
          </w:p>
        </w:tc>
        <w:tc>
          <w:tcPr>
            <w:tcW w:w="2148"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Convocarea lunară a CLT în ședințe</w:t>
            </w:r>
          </w:p>
        </w:tc>
        <w:tc>
          <w:tcPr>
            <w:tcW w:w="12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lang w:val="en-US"/>
              </w:rPr>
              <w:t xml:space="preserve"> </w:t>
            </w:r>
            <w:r w:rsidRPr="007F52F5">
              <w:rPr>
                <w:rFonts w:ascii="Times New Roman" w:hAnsi="Times New Roman" w:cs="Times New Roman"/>
                <w:sz w:val="24"/>
                <w:szCs w:val="24"/>
              </w:rPr>
              <w:t>2015-2020</w:t>
            </w:r>
          </w:p>
        </w:tc>
        <w:tc>
          <w:tcPr>
            <w:tcW w:w="868"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w:t>
            </w:r>
          </w:p>
        </w:tc>
        <w:tc>
          <w:tcPr>
            <w:tcW w:w="1466"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Președintele CLT</w:t>
            </w:r>
          </w:p>
        </w:tc>
        <w:tc>
          <w:tcPr>
            <w:tcW w:w="2256"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 Consiliul orășenesc</w:t>
            </w:r>
          </w:p>
        </w:tc>
        <w:tc>
          <w:tcPr>
            <w:tcW w:w="50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25 tineri participă la ședințe</w:t>
            </w:r>
          </w:p>
        </w:tc>
      </w:tr>
      <w:tr w:rsidR="003061EA" w:rsidRPr="007F52F5" w:rsidTr="003061EA">
        <w:tc>
          <w:tcPr>
            <w:tcW w:w="1992" w:type="dxa"/>
            <w:vMerge w:val="restart"/>
          </w:tcPr>
          <w:p w:rsidR="003061EA" w:rsidRPr="007F52F5" w:rsidRDefault="003061EA" w:rsidP="003061EA">
            <w:pPr>
              <w:rPr>
                <w:rFonts w:ascii="Times New Roman" w:hAnsi="Times New Roman" w:cs="Times New Roman"/>
                <w:sz w:val="24"/>
                <w:szCs w:val="24"/>
              </w:rPr>
            </w:pPr>
          </w:p>
        </w:tc>
        <w:tc>
          <w:tcPr>
            <w:tcW w:w="2148"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 xml:space="preserve">Oferirea unui spațiu </w:t>
            </w:r>
            <w:r w:rsidRPr="007F52F5">
              <w:rPr>
                <w:rFonts w:ascii="Times New Roman" w:hAnsi="Times New Roman" w:cs="Times New Roman"/>
                <w:sz w:val="24"/>
                <w:szCs w:val="24"/>
              </w:rPr>
              <w:lastRenderedPageBreak/>
              <w:t>în desfășurarea ședințelor</w:t>
            </w:r>
          </w:p>
        </w:tc>
        <w:tc>
          <w:tcPr>
            <w:tcW w:w="12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lastRenderedPageBreak/>
              <w:t>2015-2020</w:t>
            </w:r>
          </w:p>
        </w:tc>
        <w:tc>
          <w:tcPr>
            <w:tcW w:w="868"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100 </w:t>
            </w:r>
            <w:r w:rsidRPr="007F52F5">
              <w:rPr>
                <w:rFonts w:ascii="Times New Roman" w:hAnsi="Times New Roman" w:cs="Times New Roman"/>
                <w:sz w:val="24"/>
                <w:szCs w:val="24"/>
                <w:lang w:val="en-US"/>
              </w:rPr>
              <w:lastRenderedPageBreak/>
              <w:t>lei /ora –se va oferi gratis</w:t>
            </w:r>
          </w:p>
        </w:tc>
        <w:tc>
          <w:tcPr>
            <w:tcW w:w="1466"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lastRenderedPageBreak/>
              <w:t>APL, CLT</w:t>
            </w:r>
          </w:p>
        </w:tc>
        <w:tc>
          <w:tcPr>
            <w:tcW w:w="2256"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ONG</w:t>
            </w:r>
          </w:p>
        </w:tc>
        <w:tc>
          <w:tcPr>
            <w:tcW w:w="50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Sala oferita</w:t>
            </w:r>
          </w:p>
        </w:tc>
      </w:tr>
      <w:tr w:rsidR="003061EA" w:rsidRPr="007F52F5" w:rsidTr="003061EA">
        <w:tc>
          <w:tcPr>
            <w:tcW w:w="1992" w:type="dxa"/>
            <w:vMerge/>
          </w:tcPr>
          <w:p w:rsidR="003061EA" w:rsidRPr="007F52F5" w:rsidRDefault="003061EA" w:rsidP="003061EA">
            <w:pPr>
              <w:rPr>
                <w:rFonts w:ascii="Times New Roman" w:hAnsi="Times New Roman" w:cs="Times New Roman"/>
                <w:sz w:val="24"/>
                <w:szCs w:val="24"/>
              </w:rPr>
            </w:pPr>
          </w:p>
        </w:tc>
        <w:tc>
          <w:tcPr>
            <w:tcW w:w="2148"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Crearea structurilor de co-management</w:t>
            </w:r>
          </w:p>
        </w:tc>
        <w:tc>
          <w:tcPr>
            <w:tcW w:w="12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2015-2016</w:t>
            </w:r>
          </w:p>
        </w:tc>
        <w:tc>
          <w:tcPr>
            <w:tcW w:w="868"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w:t>
            </w:r>
          </w:p>
        </w:tc>
        <w:tc>
          <w:tcPr>
            <w:tcW w:w="1466"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CLT,APL</w:t>
            </w:r>
          </w:p>
        </w:tc>
        <w:tc>
          <w:tcPr>
            <w:tcW w:w="2256"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ONG</w:t>
            </w:r>
          </w:p>
        </w:tc>
        <w:tc>
          <w:tcPr>
            <w:tcW w:w="50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Numărul structurilor funcţionale, create</w:t>
            </w:r>
          </w:p>
        </w:tc>
      </w:tr>
      <w:tr w:rsidR="003061EA" w:rsidRPr="007F52F5" w:rsidTr="003061EA">
        <w:tc>
          <w:tcPr>
            <w:tcW w:w="1992" w:type="dxa"/>
            <w:vMerge/>
          </w:tcPr>
          <w:p w:rsidR="003061EA" w:rsidRPr="007F52F5" w:rsidRDefault="003061EA" w:rsidP="003061EA">
            <w:pPr>
              <w:rPr>
                <w:rFonts w:ascii="Times New Roman" w:hAnsi="Times New Roman" w:cs="Times New Roman"/>
                <w:sz w:val="24"/>
                <w:szCs w:val="24"/>
              </w:rPr>
            </w:pPr>
          </w:p>
        </w:tc>
        <w:tc>
          <w:tcPr>
            <w:tcW w:w="2148"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Crearea unei rubrici a CLT pe pagina oficială a primăriei</w:t>
            </w:r>
          </w:p>
        </w:tc>
        <w:tc>
          <w:tcPr>
            <w:tcW w:w="12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2014</w:t>
            </w:r>
          </w:p>
        </w:tc>
        <w:tc>
          <w:tcPr>
            <w:tcW w:w="868"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w:t>
            </w:r>
          </w:p>
        </w:tc>
        <w:tc>
          <w:tcPr>
            <w:tcW w:w="1466"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Secretarul CO</w:t>
            </w:r>
          </w:p>
        </w:tc>
        <w:tc>
          <w:tcPr>
            <w:tcW w:w="2256"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50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Publicaţii periodice</w:t>
            </w:r>
          </w:p>
        </w:tc>
      </w:tr>
      <w:tr w:rsidR="003061EA" w:rsidRPr="003C719D" w:rsidTr="003061EA">
        <w:tc>
          <w:tcPr>
            <w:tcW w:w="1992" w:type="dxa"/>
            <w:vMerge/>
          </w:tcPr>
          <w:p w:rsidR="003061EA" w:rsidRPr="007F52F5" w:rsidRDefault="003061EA" w:rsidP="003061EA">
            <w:pPr>
              <w:rPr>
                <w:rFonts w:ascii="Times New Roman" w:hAnsi="Times New Roman" w:cs="Times New Roman"/>
                <w:sz w:val="24"/>
                <w:szCs w:val="24"/>
              </w:rPr>
            </w:pPr>
          </w:p>
        </w:tc>
        <w:tc>
          <w:tcPr>
            <w:tcW w:w="2148"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Asigurarea în organizarea cu training-uri a CLT de către ONG</w:t>
            </w:r>
          </w:p>
        </w:tc>
        <w:tc>
          <w:tcPr>
            <w:tcW w:w="12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868"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 mii lei</w:t>
            </w:r>
          </w:p>
        </w:tc>
        <w:tc>
          <w:tcPr>
            <w:tcW w:w="1466"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2256"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Direcția Educație ONG-uri locale</w:t>
            </w:r>
          </w:p>
        </w:tc>
        <w:tc>
          <w:tcPr>
            <w:tcW w:w="504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Trening-uri o dată în trimestru</w:t>
            </w:r>
          </w:p>
        </w:tc>
      </w:tr>
      <w:tr w:rsidR="003061EA" w:rsidRPr="003C719D" w:rsidTr="003061EA">
        <w:tc>
          <w:tcPr>
            <w:tcW w:w="1992" w:type="dxa"/>
            <w:vMerge/>
          </w:tcPr>
          <w:p w:rsidR="003061EA" w:rsidRPr="007F52F5" w:rsidRDefault="003061EA" w:rsidP="003061EA">
            <w:pPr>
              <w:rPr>
                <w:rFonts w:ascii="Times New Roman" w:hAnsi="Times New Roman" w:cs="Times New Roman"/>
                <w:sz w:val="24"/>
                <w:szCs w:val="24"/>
                <w:lang w:val="en-US"/>
              </w:rPr>
            </w:pPr>
          </w:p>
        </w:tc>
        <w:tc>
          <w:tcPr>
            <w:tcW w:w="2148"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Implicarea CLT în elaborarea bugetului anual la capitolul tineret(Consultări publice)</w:t>
            </w:r>
          </w:p>
        </w:tc>
        <w:tc>
          <w:tcPr>
            <w:tcW w:w="12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868"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w:t>
            </w:r>
          </w:p>
        </w:tc>
        <w:tc>
          <w:tcPr>
            <w:tcW w:w="1466"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 scretariat</w:t>
            </w:r>
          </w:p>
        </w:tc>
        <w:tc>
          <w:tcPr>
            <w:tcW w:w="2256"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CLT</w:t>
            </w:r>
          </w:p>
        </w:tc>
        <w:tc>
          <w:tcPr>
            <w:tcW w:w="504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Numărul tinerilor partcipanţi în elaborarea şi consultarea bugetului </w:t>
            </w:r>
          </w:p>
        </w:tc>
      </w:tr>
      <w:tr w:rsidR="003061EA" w:rsidRPr="007F52F5" w:rsidTr="003061EA">
        <w:tc>
          <w:tcPr>
            <w:tcW w:w="1992" w:type="dxa"/>
          </w:tcPr>
          <w:p w:rsidR="003061EA" w:rsidRPr="007F52F5" w:rsidRDefault="003061EA" w:rsidP="003061EA">
            <w:pPr>
              <w:rPr>
                <w:rFonts w:ascii="Times New Roman" w:hAnsi="Times New Roman" w:cs="Times New Roman"/>
                <w:sz w:val="24"/>
                <w:szCs w:val="24"/>
                <w:lang w:val="en-US"/>
              </w:rPr>
            </w:pPr>
          </w:p>
        </w:tc>
        <w:tc>
          <w:tcPr>
            <w:tcW w:w="2148"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Crearea Centrului de Resurse pentru Tineri, Floreşi</w:t>
            </w:r>
          </w:p>
        </w:tc>
        <w:tc>
          <w:tcPr>
            <w:tcW w:w="12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w:t>
            </w:r>
          </w:p>
        </w:tc>
        <w:tc>
          <w:tcPr>
            <w:tcW w:w="868"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70 mii lei</w:t>
            </w:r>
          </w:p>
        </w:tc>
        <w:tc>
          <w:tcPr>
            <w:tcW w:w="1466"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 CLT</w:t>
            </w:r>
          </w:p>
        </w:tc>
        <w:tc>
          <w:tcPr>
            <w:tcW w:w="2256"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Consiliul Raional, MTS</w:t>
            </w:r>
          </w:p>
        </w:tc>
        <w:tc>
          <w:tcPr>
            <w:tcW w:w="50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Centru creat, funcţional</w:t>
            </w:r>
          </w:p>
        </w:tc>
      </w:tr>
    </w:tbl>
    <w:p w:rsidR="003061EA" w:rsidRPr="007F52F5" w:rsidRDefault="003061EA" w:rsidP="003061EA">
      <w:pPr>
        <w:rPr>
          <w:rFonts w:ascii="Times New Roman" w:hAnsi="Times New Roman"/>
          <w:sz w:val="24"/>
          <w:szCs w:val="24"/>
          <w:lang w:val="en-US"/>
        </w:rPr>
      </w:pPr>
    </w:p>
    <w:p w:rsidR="003061EA" w:rsidRDefault="003061EA" w:rsidP="003061EA">
      <w:pPr>
        <w:rPr>
          <w:rFonts w:ascii="Times New Roman" w:hAnsi="Times New Roman"/>
          <w:sz w:val="24"/>
          <w:szCs w:val="24"/>
          <w:lang w:val="en-US"/>
        </w:rPr>
      </w:pPr>
    </w:p>
    <w:p w:rsidR="000D61B6" w:rsidRDefault="000D61B6" w:rsidP="003061EA">
      <w:pPr>
        <w:rPr>
          <w:rFonts w:ascii="Times New Roman" w:hAnsi="Times New Roman"/>
          <w:sz w:val="24"/>
          <w:szCs w:val="24"/>
          <w:lang w:val="en-US"/>
        </w:rPr>
      </w:pPr>
    </w:p>
    <w:p w:rsidR="000D61B6" w:rsidRDefault="000D61B6" w:rsidP="003061EA">
      <w:pPr>
        <w:rPr>
          <w:rFonts w:ascii="Times New Roman" w:hAnsi="Times New Roman"/>
          <w:sz w:val="24"/>
          <w:szCs w:val="24"/>
          <w:lang w:val="en-US"/>
        </w:rPr>
      </w:pPr>
    </w:p>
    <w:p w:rsidR="000D61B6" w:rsidRDefault="000D61B6" w:rsidP="003061EA">
      <w:pPr>
        <w:rPr>
          <w:rFonts w:ascii="Times New Roman" w:hAnsi="Times New Roman"/>
          <w:sz w:val="24"/>
          <w:szCs w:val="24"/>
          <w:lang w:val="en-US"/>
        </w:rPr>
      </w:pPr>
    </w:p>
    <w:p w:rsidR="000D61B6" w:rsidRDefault="000D61B6" w:rsidP="003061EA">
      <w:pPr>
        <w:rPr>
          <w:rFonts w:ascii="Times New Roman" w:hAnsi="Times New Roman"/>
          <w:sz w:val="24"/>
          <w:szCs w:val="24"/>
          <w:lang w:val="en-US"/>
        </w:rPr>
      </w:pPr>
    </w:p>
    <w:p w:rsidR="000D61B6" w:rsidRPr="007F52F5" w:rsidRDefault="000D61B6" w:rsidP="003061EA">
      <w:pPr>
        <w:rPr>
          <w:rFonts w:ascii="Times New Roman" w:hAnsi="Times New Roman"/>
          <w:sz w:val="24"/>
          <w:szCs w:val="24"/>
          <w:lang w:val="en-US"/>
        </w:rPr>
      </w:pPr>
    </w:p>
    <w:tbl>
      <w:tblPr>
        <w:tblStyle w:val="afc"/>
        <w:tblW w:w="0" w:type="auto"/>
        <w:tblInd w:w="-612" w:type="dxa"/>
        <w:tblLayout w:type="fixed"/>
        <w:tblLook w:val="04A0"/>
      </w:tblPr>
      <w:tblGrid>
        <w:gridCol w:w="2239"/>
        <w:gridCol w:w="1901"/>
        <w:gridCol w:w="1260"/>
        <w:gridCol w:w="905"/>
        <w:gridCol w:w="1481"/>
        <w:gridCol w:w="2294"/>
        <w:gridCol w:w="4950"/>
      </w:tblGrid>
      <w:tr w:rsidR="003061EA" w:rsidRPr="003C719D" w:rsidTr="003061EA">
        <w:tc>
          <w:tcPr>
            <w:tcW w:w="15030" w:type="dxa"/>
            <w:gridSpan w:val="7"/>
          </w:tcPr>
          <w:p w:rsidR="003061EA" w:rsidRPr="007F52F5" w:rsidRDefault="003061EA" w:rsidP="003061EA">
            <w:pPr>
              <w:rPr>
                <w:rFonts w:ascii="Times New Roman" w:hAnsi="Times New Roman" w:cs="Times New Roman"/>
                <w:b/>
                <w:sz w:val="24"/>
                <w:szCs w:val="24"/>
                <w:lang w:val="en-US"/>
              </w:rPr>
            </w:pPr>
            <w:r w:rsidRPr="007F52F5">
              <w:rPr>
                <w:rFonts w:ascii="Times New Roman" w:hAnsi="Times New Roman" w:cs="Times New Roman"/>
                <w:b/>
                <w:sz w:val="24"/>
                <w:szCs w:val="24"/>
                <w:lang w:val="en-US"/>
              </w:rPr>
              <w:t xml:space="preserve">Direcția strategică Nr. 2 </w:t>
            </w:r>
            <w:r w:rsidRPr="007F52F5">
              <w:rPr>
                <w:rFonts w:ascii="Times New Roman" w:hAnsi="Times New Roman" w:cs="Times New Roman"/>
                <w:b/>
                <w:bCs/>
                <w:i/>
                <w:sz w:val="24"/>
                <w:szCs w:val="24"/>
                <w:lang w:val="en-US"/>
              </w:rPr>
              <w:t>Implicarea comunităţii în procesul  de guvernare locală</w:t>
            </w:r>
          </w:p>
        </w:tc>
      </w:tr>
      <w:tr w:rsidR="003061EA" w:rsidRPr="003C719D" w:rsidTr="003061EA">
        <w:tc>
          <w:tcPr>
            <w:tcW w:w="2239" w:type="dxa"/>
          </w:tcPr>
          <w:p w:rsidR="003061EA" w:rsidRPr="007F52F5" w:rsidRDefault="003061EA" w:rsidP="003061EA">
            <w:pPr>
              <w:rPr>
                <w:rFonts w:ascii="Times New Roman" w:hAnsi="Times New Roman" w:cs="Times New Roman"/>
                <w:b/>
                <w:sz w:val="24"/>
                <w:szCs w:val="24"/>
                <w:lang w:val="en-US"/>
              </w:rPr>
            </w:pPr>
          </w:p>
        </w:tc>
        <w:tc>
          <w:tcPr>
            <w:tcW w:w="12791" w:type="dxa"/>
            <w:gridSpan w:val="6"/>
          </w:tcPr>
          <w:p w:rsidR="003061EA" w:rsidRPr="007F52F5" w:rsidRDefault="003061EA" w:rsidP="003061EA">
            <w:pPr>
              <w:rPr>
                <w:rFonts w:ascii="Times New Roman" w:hAnsi="Times New Roman" w:cs="Times New Roman"/>
                <w:b/>
                <w:sz w:val="24"/>
                <w:szCs w:val="24"/>
                <w:lang w:val="en-US"/>
              </w:rPr>
            </w:pPr>
          </w:p>
        </w:tc>
      </w:tr>
      <w:tr w:rsidR="003061EA" w:rsidRPr="007F52F5" w:rsidTr="003061EA">
        <w:trPr>
          <w:trHeight w:val="854"/>
        </w:trPr>
        <w:tc>
          <w:tcPr>
            <w:tcW w:w="2239"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Obiectivul specific</w:t>
            </w:r>
          </w:p>
        </w:tc>
        <w:tc>
          <w:tcPr>
            <w:tcW w:w="1901"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Acțiunea</w:t>
            </w:r>
          </w:p>
        </w:tc>
        <w:tc>
          <w:tcPr>
            <w:tcW w:w="126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Perioada de implementare</w:t>
            </w:r>
          </w:p>
        </w:tc>
        <w:tc>
          <w:tcPr>
            <w:tcW w:w="905"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Costuri</w:t>
            </w:r>
          </w:p>
        </w:tc>
        <w:tc>
          <w:tcPr>
            <w:tcW w:w="1481"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Responsabili</w:t>
            </w:r>
          </w:p>
        </w:tc>
        <w:tc>
          <w:tcPr>
            <w:tcW w:w="2294"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Parteneri/ surse de finanțare</w:t>
            </w:r>
          </w:p>
        </w:tc>
        <w:tc>
          <w:tcPr>
            <w:tcW w:w="495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Indicatori</w:t>
            </w:r>
          </w:p>
        </w:tc>
      </w:tr>
      <w:tr w:rsidR="003061EA" w:rsidRPr="003C719D" w:rsidTr="003061EA">
        <w:tc>
          <w:tcPr>
            <w:tcW w:w="2239" w:type="dxa"/>
            <w:vMerge w:val="restart"/>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b/>
                <w:sz w:val="24"/>
                <w:szCs w:val="24"/>
                <w:lang w:val="en-US"/>
              </w:rPr>
              <w:t>2.3 Dezvoltarea sectorului asociativ prin promovarea dialogului</w:t>
            </w:r>
          </w:p>
        </w:tc>
        <w:tc>
          <w:tcPr>
            <w:tcW w:w="1901"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Contractarea ONG pentru prestarea serviciilor</w:t>
            </w:r>
          </w:p>
        </w:tc>
        <w:tc>
          <w:tcPr>
            <w:tcW w:w="12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2015-2016</w:t>
            </w:r>
          </w:p>
        </w:tc>
        <w:tc>
          <w:tcPr>
            <w:tcW w:w="90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w:t>
            </w:r>
          </w:p>
        </w:tc>
        <w:tc>
          <w:tcPr>
            <w:tcW w:w="1481"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2294"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ONG</w:t>
            </w:r>
          </w:p>
        </w:tc>
        <w:tc>
          <w:tcPr>
            <w:tcW w:w="495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Număr de parteneriate stabilite între APL şi ONG-uri</w:t>
            </w:r>
          </w:p>
        </w:tc>
      </w:tr>
      <w:tr w:rsidR="003061EA" w:rsidRPr="007F52F5" w:rsidTr="003061EA">
        <w:tc>
          <w:tcPr>
            <w:tcW w:w="2239" w:type="dxa"/>
            <w:vMerge/>
          </w:tcPr>
          <w:p w:rsidR="003061EA" w:rsidRPr="007F52F5" w:rsidRDefault="003061EA" w:rsidP="003061EA">
            <w:pPr>
              <w:rPr>
                <w:rFonts w:ascii="Times New Roman" w:hAnsi="Times New Roman" w:cs="Times New Roman"/>
                <w:sz w:val="24"/>
                <w:szCs w:val="24"/>
                <w:lang w:val="en-US"/>
              </w:rPr>
            </w:pPr>
          </w:p>
        </w:tc>
        <w:tc>
          <w:tcPr>
            <w:tcW w:w="1901"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Crearea parteneriatelor intersectoriale</w:t>
            </w:r>
          </w:p>
        </w:tc>
        <w:tc>
          <w:tcPr>
            <w:tcW w:w="12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05" w:type="dxa"/>
          </w:tcPr>
          <w:p w:rsidR="003061EA" w:rsidRPr="007F52F5" w:rsidRDefault="003061EA" w:rsidP="003061EA">
            <w:pPr>
              <w:rPr>
                <w:rFonts w:ascii="Times New Roman" w:hAnsi="Times New Roman" w:cs="Times New Roman"/>
                <w:sz w:val="24"/>
                <w:szCs w:val="24"/>
              </w:rPr>
            </w:pPr>
          </w:p>
        </w:tc>
        <w:tc>
          <w:tcPr>
            <w:tcW w:w="1481"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CLT, APL, ONG</w:t>
            </w:r>
          </w:p>
        </w:tc>
        <w:tc>
          <w:tcPr>
            <w:tcW w:w="2294" w:type="dxa"/>
          </w:tcPr>
          <w:p w:rsidR="003061EA" w:rsidRPr="007F52F5" w:rsidRDefault="003061EA" w:rsidP="003061EA">
            <w:pPr>
              <w:rPr>
                <w:rFonts w:ascii="Times New Roman" w:hAnsi="Times New Roman" w:cs="Times New Roman"/>
                <w:sz w:val="24"/>
                <w:szCs w:val="24"/>
              </w:rPr>
            </w:pPr>
          </w:p>
        </w:tc>
        <w:tc>
          <w:tcPr>
            <w:tcW w:w="49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Numărul de parteneriate stabilite</w:t>
            </w:r>
          </w:p>
        </w:tc>
      </w:tr>
      <w:tr w:rsidR="003061EA" w:rsidRPr="007F52F5" w:rsidTr="003061EA">
        <w:tc>
          <w:tcPr>
            <w:tcW w:w="2239" w:type="dxa"/>
            <w:vMerge/>
          </w:tcPr>
          <w:p w:rsidR="003061EA" w:rsidRPr="007F52F5" w:rsidRDefault="003061EA" w:rsidP="003061EA">
            <w:pPr>
              <w:rPr>
                <w:rFonts w:ascii="Times New Roman" w:hAnsi="Times New Roman" w:cs="Times New Roman"/>
                <w:sz w:val="24"/>
                <w:szCs w:val="24"/>
              </w:rPr>
            </w:pPr>
          </w:p>
        </w:tc>
        <w:tc>
          <w:tcPr>
            <w:tcW w:w="1901"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Festivalul celui mai activ ONG</w:t>
            </w:r>
          </w:p>
        </w:tc>
        <w:tc>
          <w:tcPr>
            <w:tcW w:w="12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0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300 mii lei</w:t>
            </w:r>
          </w:p>
        </w:tc>
        <w:tc>
          <w:tcPr>
            <w:tcW w:w="1481"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CLT, CO, PanClip, Univ COOP</w:t>
            </w:r>
          </w:p>
        </w:tc>
        <w:tc>
          <w:tcPr>
            <w:tcW w:w="2294"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ONG-uri acitve din localitate</w:t>
            </w:r>
          </w:p>
        </w:tc>
        <w:tc>
          <w:tcPr>
            <w:tcW w:w="49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Festival desfăşurat anual</w:t>
            </w:r>
          </w:p>
        </w:tc>
      </w:tr>
      <w:tr w:rsidR="003061EA" w:rsidRPr="003C719D" w:rsidTr="003061EA">
        <w:tc>
          <w:tcPr>
            <w:tcW w:w="2239" w:type="dxa"/>
            <w:vMerge/>
          </w:tcPr>
          <w:p w:rsidR="003061EA" w:rsidRPr="007F52F5" w:rsidRDefault="003061EA" w:rsidP="003061EA">
            <w:pPr>
              <w:rPr>
                <w:rFonts w:ascii="Times New Roman" w:hAnsi="Times New Roman" w:cs="Times New Roman"/>
                <w:sz w:val="24"/>
                <w:szCs w:val="24"/>
              </w:rPr>
            </w:pPr>
          </w:p>
        </w:tc>
        <w:tc>
          <w:tcPr>
            <w:tcW w:w="1901"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Promovarea practicilor pozitive a ONG </w:t>
            </w:r>
          </w:p>
        </w:tc>
        <w:tc>
          <w:tcPr>
            <w:tcW w:w="12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05" w:type="dxa"/>
          </w:tcPr>
          <w:p w:rsidR="003061EA" w:rsidRPr="007F52F5" w:rsidRDefault="003061EA" w:rsidP="003061EA">
            <w:pPr>
              <w:rPr>
                <w:rFonts w:ascii="Times New Roman" w:hAnsi="Times New Roman" w:cs="Times New Roman"/>
                <w:sz w:val="24"/>
                <w:szCs w:val="24"/>
              </w:rPr>
            </w:pPr>
          </w:p>
        </w:tc>
        <w:tc>
          <w:tcPr>
            <w:tcW w:w="1481"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Specialistul de tineret și sport, reprezentanți ai sectorului asociativ</w:t>
            </w:r>
          </w:p>
        </w:tc>
        <w:tc>
          <w:tcPr>
            <w:tcW w:w="2294" w:type="dxa"/>
          </w:tcPr>
          <w:p w:rsidR="003061EA" w:rsidRPr="007F52F5" w:rsidRDefault="003061EA" w:rsidP="003061EA">
            <w:pPr>
              <w:rPr>
                <w:rFonts w:ascii="Times New Roman" w:hAnsi="Times New Roman" w:cs="Times New Roman"/>
                <w:sz w:val="24"/>
                <w:szCs w:val="24"/>
                <w:lang w:val="en-US"/>
              </w:rPr>
            </w:pPr>
          </w:p>
        </w:tc>
        <w:tc>
          <w:tcPr>
            <w:tcW w:w="495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Nr de mese rotunde, şedinţe, </w:t>
            </w:r>
          </w:p>
        </w:tc>
      </w:tr>
      <w:tr w:rsidR="003061EA" w:rsidRPr="003C719D" w:rsidTr="003061EA">
        <w:tc>
          <w:tcPr>
            <w:tcW w:w="2239" w:type="dxa"/>
            <w:vMerge/>
          </w:tcPr>
          <w:p w:rsidR="003061EA" w:rsidRPr="007F52F5" w:rsidRDefault="003061EA" w:rsidP="003061EA">
            <w:pPr>
              <w:rPr>
                <w:rFonts w:ascii="Times New Roman" w:hAnsi="Times New Roman" w:cs="Times New Roman"/>
                <w:sz w:val="24"/>
                <w:szCs w:val="24"/>
                <w:lang w:val="en-US"/>
              </w:rPr>
            </w:pPr>
          </w:p>
        </w:tc>
        <w:tc>
          <w:tcPr>
            <w:tcW w:w="1901"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Tîrgul ONG-urilor</w:t>
            </w:r>
          </w:p>
        </w:tc>
        <w:tc>
          <w:tcPr>
            <w:tcW w:w="12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05" w:type="dxa"/>
          </w:tcPr>
          <w:p w:rsidR="003061EA" w:rsidRPr="007F52F5" w:rsidRDefault="003061EA" w:rsidP="003061EA">
            <w:pPr>
              <w:rPr>
                <w:rFonts w:ascii="Times New Roman" w:hAnsi="Times New Roman" w:cs="Times New Roman"/>
                <w:sz w:val="24"/>
                <w:szCs w:val="24"/>
              </w:rPr>
            </w:pPr>
          </w:p>
        </w:tc>
        <w:tc>
          <w:tcPr>
            <w:tcW w:w="1481"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Specialistul tineret și sport</w:t>
            </w:r>
          </w:p>
        </w:tc>
        <w:tc>
          <w:tcPr>
            <w:tcW w:w="2294" w:type="dxa"/>
          </w:tcPr>
          <w:p w:rsidR="003061EA" w:rsidRPr="007F52F5" w:rsidRDefault="003061EA" w:rsidP="003061EA">
            <w:pPr>
              <w:rPr>
                <w:rFonts w:ascii="Times New Roman" w:hAnsi="Times New Roman" w:cs="Times New Roman"/>
                <w:sz w:val="24"/>
                <w:szCs w:val="24"/>
              </w:rPr>
            </w:pPr>
          </w:p>
        </w:tc>
        <w:tc>
          <w:tcPr>
            <w:tcW w:w="495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Numărul de tîrguri organizate anual</w:t>
            </w:r>
          </w:p>
        </w:tc>
      </w:tr>
      <w:tr w:rsidR="003061EA" w:rsidRPr="003C719D" w:rsidTr="003061EA">
        <w:tc>
          <w:tcPr>
            <w:tcW w:w="2239" w:type="dxa"/>
            <w:vMerge/>
          </w:tcPr>
          <w:p w:rsidR="003061EA" w:rsidRPr="007F52F5" w:rsidRDefault="003061EA" w:rsidP="003061EA">
            <w:pPr>
              <w:rPr>
                <w:rFonts w:ascii="Times New Roman" w:hAnsi="Times New Roman" w:cs="Times New Roman"/>
                <w:sz w:val="24"/>
                <w:szCs w:val="24"/>
                <w:lang w:val="en-US"/>
              </w:rPr>
            </w:pPr>
          </w:p>
        </w:tc>
        <w:tc>
          <w:tcPr>
            <w:tcW w:w="1901" w:type="dxa"/>
          </w:tcPr>
          <w:p w:rsidR="003061EA" w:rsidRPr="007F52F5" w:rsidRDefault="003061EA" w:rsidP="003061EA">
            <w:pPr>
              <w:rPr>
                <w:rFonts w:ascii="Times New Roman" w:hAnsi="Times New Roman" w:cs="Times New Roman"/>
                <w:sz w:val="24"/>
                <w:szCs w:val="24"/>
                <w:lang w:val="en-US"/>
              </w:rPr>
            </w:pPr>
          </w:p>
        </w:tc>
        <w:tc>
          <w:tcPr>
            <w:tcW w:w="1260" w:type="dxa"/>
          </w:tcPr>
          <w:p w:rsidR="003061EA" w:rsidRPr="007F52F5" w:rsidRDefault="003061EA" w:rsidP="003061EA">
            <w:pPr>
              <w:rPr>
                <w:rFonts w:ascii="Times New Roman" w:hAnsi="Times New Roman" w:cs="Times New Roman"/>
                <w:sz w:val="24"/>
                <w:szCs w:val="24"/>
                <w:lang w:val="en-US"/>
              </w:rPr>
            </w:pPr>
          </w:p>
        </w:tc>
        <w:tc>
          <w:tcPr>
            <w:tcW w:w="905" w:type="dxa"/>
          </w:tcPr>
          <w:p w:rsidR="003061EA" w:rsidRPr="007F52F5" w:rsidRDefault="003061EA" w:rsidP="003061EA">
            <w:pPr>
              <w:rPr>
                <w:rFonts w:ascii="Times New Roman" w:hAnsi="Times New Roman" w:cs="Times New Roman"/>
                <w:sz w:val="24"/>
                <w:szCs w:val="24"/>
                <w:lang w:val="en-US"/>
              </w:rPr>
            </w:pPr>
          </w:p>
        </w:tc>
        <w:tc>
          <w:tcPr>
            <w:tcW w:w="1481" w:type="dxa"/>
          </w:tcPr>
          <w:p w:rsidR="003061EA" w:rsidRPr="007F52F5" w:rsidRDefault="003061EA" w:rsidP="003061EA">
            <w:pPr>
              <w:rPr>
                <w:rFonts w:ascii="Times New Roman" w:hAnsi="Times New Roman" w:cs="Times New Roman"/>
                <w:sz w:val="24"/>
                <w:szCs w:val="24"/>
                <w:lang w:val="en-US"/>
              </w:rPr>
            </w:pPr>
          </w:p>
        </w:tc>
        <w:tc>
          <w:tcPr>
            <w:tcW w:w="2294" w:type="dxa"/>
          </w:tcPr>
          <w:p w:rsidR="003061EA" w:rsidRPr="007F52F5" w:rsidRDefault="003061EA" w:rsidP="003061EA">
            <w:pPr>
              <w:rPr>
                <w:rFonts w:ascii="Times New Roman" w:hAnsi="Times New Roman" w:cs="Times New Roman"/>
                <w:sz w:val="24"/>
                <w:szCs w:val="24"/>
                <w:lang w:val="en-US"/>
              </w:rPr>
            </w:pPr>
          </w:p>
        </w:tc>
        <w:tc>
          <w:tcPr>
            <w:tcW w:w="4950" w:type="dxa"/>
          </w:tcPr>
          <w:p w:rsidR="003061EA" w:rsidRPr="007F52F5" w:rsidRDefault="003061EA" w:rsidP="003061EA">
            <w:pPr>
              <w:rPr>
                <w:rFonts w:ascii="Times New Roman" w:hAnsi="Times New Roman" w:cs="Times New Roman"/>
                <w:sz w:val="24"/>
                <w:szCs w:val="24"/>
                <w:lang w:val="en-US"/>
              </w:rPr>
            </w:pPr>
          </w:p>
        </w:tc>
      </w:tr>
    </w:tbl>
    <w:p w:rsidR="003061EA" w:rsidRPr="007F52F5" w:rsidRDefault="003061EA" w:rsidP="003061EA">
      <w:pPr>
        <w:rPr>
          <w:rFonts w:ascii="Times New Roman" w:hAnsi="Times New Roman"/>
          <w:sz w:val="24"/>
          <w:szCs w:val="24"/>
          <w:lang w:val="en-US"/>
        </w:rPr>
      </w:pPr>
    </w:p>
    <w:p w:rsidR="003061EA" w:rsidRDefault="003061EA" w:rsidP="003061EA">
      <w:pPr>
        <w:rPr>
          <w:rFonts w:ascii="Times New Roman" w:hAnsi="Times New Roman"/>
          <w:sz w:val="24"/>
          <w:szCs w:val="24"/>
          <w:lang w:val="en-US"/>
        </w:rPr>
      </w:pPr>
    </w:p>
    <w:p w:rsidR="000D61B6" w:rsidRDefault="000D61B6" w:rsidP="003061EA">
      <w:pPr>
        <w:rPr>
          <w:rFonts w:ascii="Times New Roman" w:hAnsi="Times New Roman"/>
          <w:sz w:val="24"/>
          <w:szCs w:val="24"/>
          <w:lang w:val="en-US"/>
        </w:rPr>
      </w:pPr>
    </w:p>
    <w:p w:rsidR="000D61B6" w:rsidRPr="007F52F5" w:rsidRDefault="000D61B6" w:rsidP="003061EA">
      <w:pPr>
        <w:rPr>
          <w:rFonts w:ascii="Times New Roman" w:hAnsi="Times New Roman"/>
          <w:sz w:val="24"/>
          <w:szCs w:val="24"/>
          <w:lang w:val="en-US"/>
        </w:rPr>
      </w:pPr>
    </w:p>
    <w:tbl>
      <w:tblPr>
        <w:tblStyle w:val="afc"/>
        <w:tblW w:w="0" w:type="auto"/>
        <w:tblInd w:w="-612" w:type="dxa"/>
        <w:tblLook w:val="04A0"/>
      </w:tblPr>
      <w:tblGrid>
        <w:gridCol w:w="2246"/>
        <w:gridCol w:w="1549"/>
        <w:gridCol w:w="1687"/>
        <w:gridCol w:w="990"/>
        <w:gridCol w:w="1662"/>
        <w:gridCol w:w="2246"/>
        <w:gridCol w:w="5018"/>
      </w:tblGrid>
      <w:tr w:rsidR="003061EA" w:rsidRPr="003C719D" w:rsidTr="003061EA">
        <w:trPr>
          <w:trHeight w:val="206"/>
        </w:trPr>
        <w:tc>
          <w:tcPr>
            <w:tcW w:w="15253" w:type="dxa"/>
            <w:gridSpan w:val="7"/>
          </w:tcPr>
          <w:p w:rsidR="003061EA" w:rsidRPr="007F52F5" w:rsidRDefault="003061EA" w:rsidP="003061EA">
            <w:pPr>
              <w:rPr>
                <w:rFonts w:ascii="Times New Roman" w:hAnsi="Times New Roman" w:cs="Times New Roman"/>
                <w:b/>
                <w:sz w:val="24"/>
                <w:szCs w:val="24"/>
                <w:lang w:val="en-US"/>
              </w:rPr>
            </w:pPr>
            <w:r w:rsidRPr="007F52F5">
              <w:rPr>
                <w:rFonts w:ascii="Times New Roman" w:hAnsi="Times New Roman" w:cs="Times New Roman"/>
                <w:b/>
                <w:sz w:val="24"/>
                <w:szCs w:val="24"/>
                <w:lang w:val="en-US"/>
              </w:rPr>
              <w:t>Direcția strategică Nr. 3 Dezvoltare Comunitatară durabilă</w:t>
            </w:r>
          </w:p>
        </w:tc>
      </w:tr>
      <w:tr w:rsidR="003061EA" w:rsidRPr="007F52F5" w:rsidTr="003061EA">
        <w:tc>
          <w:tcPr>
            <w:tcW w:w="225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 xml:space="preserve">Obiectivul specific  </w:t>
            </w:r>
          </w:p>
        </w:tc>
        <w:tc>
          <w:tcPr>
            <w:tcW w:w="1438"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Acțiunea</w:t>
            </w:r>
          </w:p>
        </w:tc>
        <w:tc>
          <w:tcPr>
            <w:tcW w:w="1687"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 xml:space="preserve">Perioada de </w:t>
            </w:r>
            <w:r w:rsidRPr="007F52F5">
              <w:rPr>
                <w:rFonts w:ascii="Times New Roman" w:hAnsi="Times New Roman" w:cs="Times New Roman"/>
                <w:b/>
                <w:sz w:val="24"/>
                <w:szCs w:val="24"/>
              </w:rPr>
              <w:lastRenderedPageBreak/>
              <w:t>implementare</w:t>
            </w:r>
          </w:p>
        </w:tc>
        <w:tc>
          <w:tcPr>
            <w:tcW w:w="925"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lastRenderedPageBreak/>
              <w:t>Costuri</w:t>
            </w:r>
          </w:p>
        </w:tc>
        <w:tc>
          <w:tcPr>
            <w:tcW w:w="1663"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Responsabili</w:t>
            </w:r>
          </w:p>
        </w:tc>
        <w:tc>
          <w:tcPr>
            <w:tcW w:w="225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 xml:space="preserve">Parteneri/ surse de </w:t>
            </w:r>
            <w:r w:rsidRPr="007F52F5">
              <w:rPr>
                <w:rFonts w:ascii="Times New Roman" w:hAnsi="Times New Roman" w:cs="Times New Roman"/>
                <w:b/>
                <w:sz w:val="24"/>
                <w:szCs w:val="24"/>
              </w:rPr>
              <w:lastRenderedPageBreak/>
              <w:t>finanțare</w:t>
            </w:r>
          </w:p>
        </w:tc>
        <w:tc>
          <w:tcPr>
            <w:tcW w:w="504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lastRenderedPageBreak/>
              <w:t>Indicatori</w:t>
            </w:r>
          </w:p>
        </w:tc>
      </w:tr>
      <w:tr w:rsidR="003061EA" w:rsidRPr="007F52F5" w:rsidTr="003061EA">
        <w:tc>
          <w:tcPr>
            <w:tcW w:w="2250" w:type="dxa"/>
            <w:vMerge w:val="restart"/>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b/>
                <w:sz w:val="24"/>
                <w:szCs w:val="24"/>
                <w:lang w:val="en-US"/>
              </w:rPr>
              <w:lastRenderedPageBreak/>
              <w:t>O.S. 3.1 Dezvoltarea infrastructurii tehnico-edilitare şi sociale</w:t>
            </w:r>
          </w:p>
        </w:tc>
        <w:tc>
          <w:tcPr>
            <w:tcW w:w="1438"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Reparaţia grădiniţei numărul 8</w:t>
            </w:r>
          </w:p>
        </w:tc>
        <w:tc>
          <w:tcPr>
            <w:tcW w:w="1687"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7 mln</w:t>
            </w:r>
          </w:p>
        </w:tc>
        <w:tc>
          <w:tcPr>
            <w:tcW w:w="1663"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22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Parteneri Internaţionali</w:t>
            </w:r>
          </w:p>
        </w:tc>
        <w:tc>
          <w:tcPr>
            <w:tcW w:w="50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Instituţie reparată</w:t>
            </w:r>
          </w:p>
        </w:tc>
      </w:tr>
      <w:tr w:rsidR="003061EA" w:rsidRPr="007F52F5" w:rsidTr="003061EA">
        <w:tc>
          <w:tcPr>
            <w:tcW w:w="2250" w:type="dxa"/>
            <w:vMerge/>
          </w:tcPr>
          <w:p w:rsidR="003061EA" w:rsidRPr="007F52F5" w:rsidRDefault="003061EA" w:rsidP="003061EA">
            <w:pPr>
              <w:rPr>
                <w:rFonts w:ascii="Times New Roman" w:hAnsi="Times New Roman" w:cs="Times New Roman"/>
                <w:b/>
                <w:sz w:val="24"/>
                <w:szCs w:val="24"/>
              </w:rPr>
            </w:pPr>
          </w:p>
        </w:tc>
        <w:tc>
          <w:tcPr>
            <w:tcW w:w="1438"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Reparația stadionului orășenesc</w:t>
            </w:r>
          </w:p>
        </w:tc>
        <w:tc>
          <w:tcPr>
            <w:tcW w:w="1687"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25" w:type="dxa"/>
          </w:tcPr>
          <w:p w:rsidR="003061EA" w:rsidRPr="007F52F5" w:rsidRDefault="00FB759C" w:rsidP="003061EA">
            <w:pPr>
              <w:rPr>
                <w:rFonts w:ascii="Times New Roman" w:hAnsi="Times New Roman" w:cs="Times New Roman"/>
                <w:sz w:val="24"/>
                <w:szCs w:val="24"/>
                <w:lang w:val="en-US"/>
              </w:rPr>
            </w:pPr>
            <w:r>
              <w:rPr>
                <w:rFonts w:ascii="Times New Roman" w:hAnsi="Times New Roman" w:cs="Times New Roman"/>
                <w:sz w:val="24"/>
                <w:szCs w:val="24"/>
                <w:lang w:val="en-US"/>
              </w:rPr>
              <w:t>8 mln</w:t>
            </w:r>
          </w:p>
        </w:tc>
        <w:tc>
          <w:tcPr>
            <w:tcW w:w="1663"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22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Consiliul Raional</w:t>
            </w:r>
          </w:p>
        </w:tc>
        <w:tc>
          <w:tcPr>
            <w:tcW w:w="50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 xml:space="preserve">Stadion renovat </w:t>
            </w:r>
          </w:p>
        </w:tc>
      </w:tr>
      <w:tr w:rsidR="003061EA" w:rsidRPr="003C719D" w:rsidTr="003061EA">
        <w:tc>
          <w:tcPr>
            <w:tcW w:w="2250" w:type="dxa"/>
            <w:vMerge/>
          </w:tcPr>
          <w:p w:rsidR="003061EA" w:rsidRPr="007F52F5" w:rsidRDefault="003061EA" w:rsidP="003061EA">
            <w:pPr>
              <w:rPr>
                <w:rFonts w:ascii="Times New Roman" w:hAnsi="Times New Roman" w:cs="Times New Roman"/>
                <w:b/>
                <w:sz w:val="24"/>
                <w:szCs w:val="24"/>
              </w:rPr>
            </w:pPr>
          </w:p>
        </w:tc>
        <w:tc>
          <w:tcPr>
            <w:tcW w:w="1438"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Reabilitatea reţelelor de drumuri şi trotuarelor</w:t>
            </w:r>
          </w:p>
        </w:tc>
        <w:tc>
          <w:tcPr>
            <w:tcW w:w="1687"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2015-2018</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30  mln dolari</w:t>
            </w:r>
          </w:p>
        </w:tc>
        <w:tc>
          <w:tcPr>
            <w:tcW w:w="1663"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APL, CR, SA Drumuri Floreşti</w:t>
            </w:r>
          </w:p>
        </w:tc>
        <w:tc>
          <w:tcPr>
            <w:tcW w:w="22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Surse de finanţare externe</w:t>
            </w:r>
          </w:p>
        </w:tc>
        <w:tc>
          <w:tcPr>
            <w:tcW w:w="504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Reparaţia a 90 km de drum</w:t>
            </w:r>
          </w:p>
        </w:tc>
      </w:tr>
      <w:tr w:rsidR="003061EA" w:rsidRPr="007F52F5" w:rsidTr="003061EA">
        <w:tc>
          <w:tcPr>
            <w:tcW w:w="2250" w:type="dxa"/>
            <w:vMerge/>
          </w:tcPr>
          <w:p w:rsidR="003061EA" w:rsidRPr="007F52F5" w:rsidRDefault="003061EA" w:rsidP="003061EA">
            <w:pPr>
              <w:rPr>
                <w:rFonts w:ascii="Times New Roman" w:hAnsi="Times New Roman" w:cs="Times New Roman"/>
                <w:b/>
                <w:sz w:val="24"/>
                <w:szCs w:val="24"/>
                <w:lang w:val="en-US"/>
              </w:rPr>
            </w:pPr>
          </w:p>
        </w:tc>
        <w:tc>
          <w:tcPr>
            <w:tcW w:w="1438"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Iluminarea stradală a cartierelor noi </w:t>
            </w:r>
          </w:p>
        </w:tc>
        <w:tc>
          <w:tcPr>
            <w:tcW w:w="1687"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2015-2018</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1,5 mln lei</w:t>
            </w:r>
          </w:p>
        </w:tc>
        <w:tc>
          <w:tcPr>
            <w:tcW w:w="1663"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 Red Nord</w:t>
            </w:r>
          </w:p>
        </w:tc>
        <w:tc>
          <w:tcPr>
            <w:tcW w:w="22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Fonduri externe</w:t>
            </w:r>
          </w:p>
        </w:tc>
        <w:tc>
          <w:tcPr>
            <w:tcW w:w="50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15 km de linii electrice</w:t>
            </w:r>
          </w:p>
        </w:tc>
      </w:tr>
      <w:tr w:rsidR="003061EA" w:rsidRPr="003C719D" w:rsidTr="003061EA">
        <w:tc>
          <w:tcPr>
            <w:tcW w:w="2250" w:type="dxa"/>
            <w:vMerge/>
          </w:tcPr>
          <w:p w:rsidR="003061EA" w:rsidRPr="007F52F5" w:rsidRDefault="003061EA" w:rsidP="003061EA">
            <w:pPr>
              <w:rPr>
                <w:rFonts w:ascii="Times New Roman" w:hAnsi="Times New Roman" w:cs="Times New Roman"/>
                <w:b/>
                <w:sz w:val="24"/>
                <w:szCs w:val="24"/>
              </w:rPr>
            </w:pPr>
          </w:p>
        </w:tc>
        <w:tc>
          <w:tcPr>
            <w:tcW w:w="1438"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Renovarea şi extinderea reţelelor de apeduct şi canalizare</w:t>
            </w:r>
          </w:p>
        </w:tc>
        <w:tc>
          <w:tcPr>
            <w:tcW w:w="1687"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25" w:type="dxa"/>
          </w:tcPr>
          <w:p w:rsidR="003061EA" w:rsidRPr="007F52F5" w:rsidRDefault="005144B9" w:rsidP="003061EA">
            <w:pPr>
              <w:rPr>
                <w:rFonts w:ascii="Times New Roman" w:hAnsi="Times New Roman" w:cs="Times New Roman"/>
                <w:sz w:val="24"/>
                <w:szCs w:val="24"/>
              </w:rPr>
            </w:pPr>
            <w:r>
              <w:rPr>
                <w:rFonts w:ascii="Times New Roman" w:hAnsi="Times New Roman" w:cs="Times New Roman"/>
                <w:sz w:val="24"/>
                <w:szCs w:val="24"/>
                <w:lang w:val="ro-RO"/>
              </w:rPr>
              <w:t>6</w:t>
            </w:r>
            <w:r w:rsidR="003061EA" w:rsidRPr="007F52F5">
              <w:rPr>
                <w:rFonts w:ascii="Times New Roman" w:hAnsi="Times New Roman" w:cs="Times New Roman"/>
                <w:sz w:val="24"/>
                <w:szCs w:val="24"/>
              </w:rPr>
              <w:t>0 mln lei</w:t>
            </w:r>
          </w:p>
        </w:tc>
        <w:tc>
          <w:tcPr>
            <w:tcW w:w="1663"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APL, SA Servicii Comunale Floreşti</w:t>
            </w:r>
          </w:p>
        </w:tc>
        <w:tc>
          <w:tcPr>
            <w:tcW w:w="22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Buget local, fonduri externe</w:t>
            </w:r>
          </w:p>
        </w:tc>
        <w:tc>
          <w:tcPr>
            <w:tcW w:w="504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10 km de reţele de canalizare</w:t>
            </w:r>
          </w:p>
        </w:tc>
      </w:tr>
      <w:tr w:rsidR="003061EA" w:rsidRPr="007F52F5" w:rsidTr="003061EA">
        <w:tc>
          <w:tcPr>
            <w:tcW w:w="2250" w:type="dxa"/>
            <w:vMerge/>
          </w:tcPr>
          <w:p w:rsidR="003061EA" w:rsidRPr="007F52F5" w:rsidRDefault="003061EA" w:rsidP="003061EA">
            <w:pPr>
              <w:rPr>
                <w:rFonts w:ascii="Times New Roman" w:hAnsi="Times New Roman" w:cs="Times New Roman"/>
                <w:sz w:val="24"/>
                <w:szCs w:val="24"/>
                <w:lang w:val="en-US"/>
              </w:rPr>
            </w:pPr>
          </w:p>
        </w:tc>
        <w:tc>
          <w:tcPr>
            <w:tcW w:w="1438"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Consolidarea terenurilor în </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vederea reducerii riscurilor de inundaţii;</w:t>
            </w:r>
          </w:p>
        </w:tc>
        <w:tc>
          <w:tcPr>
            <w:tcW w:w="1687"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1,5 mln lei</w:t>
            </w:r>
          </w:p>
        </w:tc>
        <w:tc>
          <w:tcPr>
            <w:tcW w:w="1663"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2250" w:type="dxa"/>
          </w:tcPr>
          <w:p w:rsidR="003061EA" w:rsidRDefault="003061EA" w:rsidP="003061EA">
            <w:pPr>
              <w:rPr>
                <w:rFonts w:ascii="Times New Roman" w:hAnsi="Times New Roman" w:cs="Times New Roman"/>
                <w:sz w:val="24"/>
                <w:szCs w:val="24"/>
                <w:lang w:val="ro-RO"/>
              </w:rPr>
            </w:pPr>
            <w:r w:rsidRPr="00085B0C">
              <w:rPr>
                <w:rFonts w:ascii="Times New Roman" w:hAnsi="Times New Roman" w:cs="Times New Roman"/>
                <w:sz w:val="24"/>
                <w:szCs w:val="24"/>
                <w:lang w:val="en-US"/>
              </w:rPr>
              <w:t>Surse naţionale şi internaţionale</w:t>
            </w:r>
          </w:p>
          <w:p w:rsidR="005144B9" w:rsidRPr="005144B9" w:rsidRDefault="005144B9" w:rsidP="003061EA">
            <w:pPr>
              <w:rPr>
                <w:rFonts w:ascii="Times New Roman" w:hAnsi="Times New Roman" w:cs="Times New Roman"/>
                <w:sz w:val="24"/>
                <w:szCs w:val="24"/>
                <w:lang w:val="ro-RO"/>
              </w:rPr>
            </w:pPr>
            <w:r>
              <w:rPr>
                <w:rFonts w:ascii="Times New Roman" w:hAnsi="Times New Roman" w:cs="Times New Roman"/>
                <w:sz w:val="24"/>
                <w:szCs w:val="24"/>
                <w:lang w:val="ro-RO"/>
              </w:rPr>
              <w:t>Fondul Ecologic</w:t>
            </w:r>
          </w:p>
        </w:tc>
        <w:tc>
          <w:tcPr>
            <w:tcW w:w="50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Km de terenuri consolidate</w:t>
            </w:r>
          </w:p>
        </w:tc>
      </w:tr>
      <w:tr w:rsidR="003061EA" w:rsidRPr="007F52F5" w:rsidTr="003061EA">
        <w:tc>
          <w:tcPr>
            <w:tcW w:w="2250" w:type="dxa"/>
            <w:vMerge/>
          </w:tcPr>
          <w:p w:rsidR="003061EA" w:rsidRPr="007F52F5" w:rsidRDefault="003061EA" w:rsidP="003061EA">
            <w:pPr>
              <w:rPr>
                <w:rFonts w:ascii="Times New Roman" w:hAnsi="Times New Roman" w:cs="Times New Roman"/>
                <w:color w:val="000000"/>
                <w:sz w:val="24"/>
                <w:szCs w:val="24"/>
                <w:shd w:val="clear" w:color="auto" w:fill="FFFFFF"/>
              </w:rPr>
            </w:pPr>
          </w:p>
        </w:tc>
        <w:tc>
          <w:tcPr>
            <w:tcW w:w="1438"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color w:val="000000"/>
                <w:sz w:val="24"/>
                <w:szCs w:val="24"/>
                <w:shd w:val="clear" w:color="auto" w:fill="FFFFFF"/>
                <w:lang w:val="en-US"/>
              </w:rPr>
              <w:t>Modernizarea poligonului de evacuare a deşeurilor orăşeneşti</w:t>
            </w:r>
            <w:r w:rsidR="005144B9">
              <w:rPr>
                <w:rFonts w:ascii="Times New Roman" w:hAnsi="Times New Roman" w:cs="Times New Roman"/>
                <w:color w:val="000000"/>
                <w:sz w:val="24"/>
                <w:szCs w:val="24"/>
                <w:shd w:val="clear" w:color="auto" w:fill="FFFFFF"/>
                <w:lang w:val="en-US"/>
              </w:rPr>
              <w:t xml:space="preserve"> </w:t>
            </w:r>
            <w:r w:rsidR="005144B9">
              <w:rPr>
                <w:rFonts w:ascii="Times New Roman" w:hAnsi="Times New Roman" w:cs="Times New Roman"/>
                <w:color w:val="000000"/>
                <w:sz w:val="24"/>
                <w:szCs w:val="24"/>
                <w:shd w:val="clear" w:color="auto" w:fill="FFFFFF"/>
                <w:lang w:val="en-US"/>
              </w:rPr>
              <w:lastRenderedPageBreak/>
              <w:t>prin construcţia staţiei de selectare şi transfer</w:t>
            </w:r>
          </w:p>
        </w:tc>
        <w:tc>
          <w:tcPr>
            <w:tcW w:w="1687"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lastRenderedPageBreak/>
              <w:t>2015-2020</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27 mln lei</w:t>
            </w:r>
          </w:p>
        </w:tc>
        <w:tc>
          <w:tcPr>
            <w:tcW w:w="1663"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APL, SA Servicii Salubrizare Floreşti</w:t>
            </w:r>
          </w:p>
        </w:tc>
        <w:tc>
          <w:tcPr>
            <w:tcW w:w="22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Fonduri externe</w:t>
            </w:r>
          </w:p>
        </w:tc>
        <w:tc>
          <w:tcPr>
            <w:tcW w:w="50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Utilaj nou instalat</w:t>
            </w:r>
          </w:p>
        </w:tc>
      </w:tr>
      <w:tr w:rsidR="003061EA" w:rsidRPr="007F52F5" w:rsidTr="003061EA">
        <w:tc>
          <w:tcPr>
            <w:tcW w:w="2250" w:type="dxa"/>
            <w:vMerge/>
          </w:tcPr>
          <w:p w:rsidR="003061EA" w:rsidRPr="007F52F5" w:rsidRDefault="003061EA" w:rsidP="003061EA">
            <w:pPr>
              <w:rPr>
                <w:rFonts w:ascii="Times New Roman" w:hAnsi="Times New Roman" w:cs="Times New Roman"/>
                <w:sz w:val="24"/>
                <w:szCs w:val="24"/>
              </w:rPr>
            </w:pPr>
          </w:p>
        </w:tc>
        <w:tc>
          <w:tcPr>
            <w:tcW w:w="1438"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 xml:space="preserve">Construcţia hidrocentralei </w:t>
            </w:r>
          </w:p>
        </w:tc>
        <w:tc>
          <w:tcPr>
            <w:tcW w:w="1687"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25" w:type="dxa"/>
          </w:tcPr>
          <w:p w:rsidR="003061EA" w:rsidRPr="007F52F5" w:rsidRDefault="003061EA" w:rsidP="003061EA">
            <w:pPr>
              <w:rPr>
                <w:rFonts w:ascii="Times New Roman" w:hAnsi="Times New Roman" w:cs="Times New Roman"/>
                <w:sz w:val="24"/>
                <w:szCs w:val="24"/>
              </w:rPr>
            </w:pPr>
          </w:p>
        </w:tc>
        <w:tc>
          <w:tcPr>
            <w:tcW w:w="1663"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 agenţi economici</w:t>
            </w:r>
          </w:p>
        </w:tc>
        <w:tc>
          <w:tcPr>
            <w:tcW w:w="2250" w:type="dxa"/>
          </w:tcPr>
          <w:p w:rsidR="003061EA" w:rsidRPr="007F52F5" w:rsidRDefault="003061EA" w:rsidP="003061EA">
            <w:pPr>
              <w:rPr>
                <w:rFonts w:ascii="Times New Roman" w:hAnsi="Times New Roman" w:cs="Times New Roman"/>
                <w:sz w:val="24"/>
                <w:szCs w:val="24"/>
              </w:rPr>
            </w:pPr>
          </w:p>
        </w:tc>
        <w:tc>
          <w:tcPr>
            <w:tcW w:w="50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Hidrocentrală construită</w:t>
            </w:r>
          </w:p>
        </w:tc>
      </w:tr>
      <w:tr w:rsidR="003061EA" w:rsidRPr="007F52F5" w:rsidTr="003061EA">
        <w:tc>
          <w:tcPr>
            <w:tcW w:w="2250" w:type="dxa"/>
            <w:vMerge/>
          </w:tcPr>
          <w:p w:rsidR="003061EA" w:rsidRPr="007F52F5" w:rsidRDefault="003061EA" w:rsidP="003061EA">
            <w:pPr>
              <w:rPr>
                <w:rFonts w:ascii="Times New Roman" w:hAnsi="Times New Roman" w:cs="Times New Roman"/>
                <w:sz w:val="24"/>
                <w:szCs w:val="24"/>
              </w:rPr>
            </w:pPr>
          </w:p>
        </w:tc>
        <w:tc>
          <w:tcPr>
            <w:tcW w:w="1438"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bCs/>
                <w:sz w:val="24"/>
                <w:szCs w:val="24"/>
                <w:lang w:val="en-US"/>
              </w:rPr>
              <w:t>Program de amenajarea scuarelor din cartierele oraşului</w:t>
            </w:r>
          </w:p>
        </w:tc>
        <w:tc>
          <w:tcPr>
            <w:tcW w:w="1687"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1 mln lei</w:t>
            </w:r>
          </w:p>
        </w:tc>
        <w:tc>
          <w:tcPr>
            <w:tcW w:w="1663"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 CR</w:t>
            </w:r>
          </w:p>
        </w:tc>
        <w:tc>
          <w:tcPr>
            <w:tcW w:w="22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Moldsilva, Ministerul ecologiei</w:t>
            </w:r>
          </w:p>
        </w:tc>
        <w:tc>
          <w:tcPr>
            <w:tcW w:w="50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Scuare amenajate</w:t>
            </w:r>
          </w:p>
        </w:tc>
      </w:tr>
      <w:tr w:rsidR="003061EA" w:rsidRPr="007F52F5" w:rsidTr="003061EA">
        <w:tc>
          <w:tcPr>
            <w:tcW w:w="2250" w:type="dxa"/>
          </w:tcPr>
          <w:p w:rsidR="003061EA" w:rsidRPr="007F52F5" w:rsidRDefault="003061EA" w:rsidP="003061EA">
            <w:pPr>
              <w:rPr>
                <w:rFonts w:ascii="Times New Roman" w:hAnsi="Times New Roman" w:cs="Times New Roman"/>
                <w:sz w:val="24"/>
                <w:szCs w:val="24"/>
              </w:rPr>
            </w:pPr>
          </w:p>
        </w:tc>
        <w:tc>
          <w:tcPr>
            <w:tcW w:w="1438" w:type="dxa"/>
          </w:tcPr>
          <w:p w:rsidR="003061EA" w:rsidRPr="007F52F5" w:rsidRDefault="003061EA" w:rsidP="003061EA">
            <w:pPr>
              <w:rPr>
                <w:rFonts w:ascii="Times New Roman" w:hAnsi="Times New Roman" w:cs="Times New Roman"/>
                <w:bCs/>
                <w:sz w:val="24"/>
                <w:szCs w:val="24"/>
              </w:rPr>
            </w:pPr>
            <w:r w:rsidRPr="007F52F5">
              <w:rPr>
                <w:rFonts w:ascii="Times New Roman" w:hAnsi="Times New Roman" w:cs="Times New Roman"/>
                <w:bCs/>
                <w:sz w:val="24"/>
                <w:szCs w:val="24"/>
              </w:rPr>
              <w:t>Crearea unei străzi pietonale</w:t>
            </w:r>
          </w:p>
        </w:tc>
        <w:tc>
          <w:tcPr>
            <w:tcW w:w="1687"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3 mln lei</w:t>
            </w:r>
          </w:p>
        </w:tc>
        <w:tc>
          <w:tcPr>
            <w:tcW w:w="1663"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2250" w:type="dxa"/>
          </w:tcPr>
          <w:p w:rsidR="003061EA" w:rsidRPr="007F52F5" w:rsidRDefault="003061EA" w:rsidP="003061EA">
            <w:pPr>
              <w:rPr>
                <w:rFonts w:ascii="Times New Roman" w:hAnsi="Times New Roman" w:cs="Times New Roman"/>
                <w:sz w:val="24"/>
                <w:szCs w:val="24"/>
              </w:rPr>
            </w:pPr>
          </w:p>
        </w:tc>
        <w:tc>
          <w:tcPr>
            <w:tcW w:w="50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Strada Stefan cel Mare</w:t>
            </w:r>
          </w:p>
        </w:tc>
      </w:tr>
    </w:tbl>
    <w:p w:rsidR="003061EA" w:rsidRPr="007F52F5" w:rsidRDefault="003061EA" w:rsidP="003061EA">
      <w:pPr>
        <w:rPr>
          <w:rFonts w:ascii="Times New Roman" w:hAnsi="Times New Roman"/>
          <w:sz w:val="24"/>
          <w:szCs w:val="24"/>
          <w:lang w:val="en-US"/>
        </w:rPr>
      </w:pPr>
    </w:p>
    <w:tbl>
      <w:tblPr>
        <w:tblStyle w:val="afc"/>
        <w:tblW w:w="0" w:type="auto"/>
        <w:tblInd w:w="-612" w:type="dxa"/>
        <w:tblLayout w:type="fixed"/>
        <w:tblLook w:val="04A0"/>
      </w:tblPr>
      <w:tblGrid>
        <w:gridCol w:w="2279"/>
        <w:gridCol w:w="2041"/>
        <w:gridCol w:w="960"/>
        <w:gridCol w:w="1021"/>
        <w:gridCol w:w="1619"/>
        <w:gridCol w:w="2340"/>
        <w:gridCol w:w="4860"/>
      </w:tblGrid>
      <w:tr w:rsidR="003061EA" w:rsidRPr="003C719D" w:rsidTr="003061EA">
        <w:trPr>
          <w:trHeight w:val="206"/>
        </w:trPr>
        <w:tc>
          <w:tcPr>
            <w:tcW w:w="15120" w:type="dxa"/>
            <w:gridSpan w:val="7"/>
          </w:tcPr>
          <w:p w:rsidR="003061EA" w:rsidRPr="007F52F5" w:rsidRDefault="003061EA" w:rsidP="003061EA">
            <w:pPr>
              <w:rPr>
                <w:rFonts w:ascii="Times New Roman" w:hAnsi="Times New Roman" w:cs="Times New Roman"/>
                <w:b/>
                <w:sz w:val="24"/>
                <w:szCs w:val="24"/>
                <w:lang w:val="en-US"/>
              </w:rPr>
            </w:pPr>
            <w:r w:rsidRPr="007F52F5">
              <w:rPr>
                <w:rFonts w:ascii="Times New Roman" w:hAnsi="Times New Roman" w:cs="Times New Roman"/>
                <w:b/>
                <w:sz w:val="24"/>
                <w:szCs w:val="24"/>
                <w:lang w:val="en-US"/>
              </w:rPr>
              <w:t>Direcția strategică Nr. 3 Dezvoltare Comunitatară durabilă</w:t>
            </w:r>
          </w:p>
        </w:tc>
      </w:tr>
      <w:tr w:rsidR="003061EA" w:rsidRPr="007F52F5" w:rsidTr="003061EA">
        <w:tc>
          <w:tcPr>
            <w:tcW w:w="2279"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Obiectivul specific</w:t>
            </w:r>
          </w:p>
        </w:tc>
        <w:tc>
          <w:tcPr>
            <w:tcW w:w="2041"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Acțiunea</w:t>
            </w:r>
          </w:p>
        </w:tc>
        <w:tc>
          <w:tcPr>
            <w:tcW w:w="96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Perioada de implementare</w:t>
            </w:r>
          </w:p>
        </w:tc>
        <w:tc>
          <w:tcPr>
            <w:tcW w:w="1021"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Costuri</w:t>
            </w:r>
          </w:p>
        </w:tc>
        <w:tc>
          <w:tcPr>
            <w:tcW w:w="1619"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Responsabili</w:t>
            </w:r>
          </w:p>
        </w:tc>
        <w:tc>
          <w:tcPr>
            <w:tcW w:w="234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Parteneri/ surse de finanțare</w:t>
            </w:r>
          </w:p>
        </w:tc>
        <w:tc>
          <w:tcPr>
            <w:tcW w:w="486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Indicatori</w:t>
            </w:r>
          </w:p>
        </w:tc>
      </w:tr>
      <w:tr w:rsidR="003061EA" w:rsidRPr="003C719D" w:rsidTr="003061EA">
        <w:tc>
          <w:tcPr>
            <w:tcW w:w="2279" w:type="dxa"/>
            <w:vMerge w:val="restart"/>
          </w:tcPr>
          <w:p w:rsidR="003061EA" w:rsidRPr="007F52F5" w:rsidRDefault="003061EA" w:rsidP="003061EA">
            <w:pPr>
              <w:rPr>
                <w:rFonts w:ascii="Times New Roman" w:hAnsi="Times New Roman" w:cs="Times New Roman"/>
                <w:b/>
                <w:sz w:val="24"/>
                <w:szCs w:val="24"/>
                <w:lang w:val="en-US"/>
              </w:rPr>
            </w:pPr>
            <w:r w:rsidRPr="007F52F5">
              <w:rPr>
                <w:rFonts w:ascii="Times New Roman" w:hAnsi="Times New Roman" w:cs="Times New Roman"/>
                <w:b/>
                <w:sz w:val="24"/>
                <w:szCs w:val="24"/>
                <w:lang w:val="en-US"/>
              </w:rPr>
              <w:t xml:space="preserve">O.S. 3.2 Valorificare a potenţialului natural drept valoare adăugată  a obiectivelor  turistice </w:t>
            </w:r>
          </w:p>
          <w:p w:rsidR="003061EA" w:rsidRPr="007F52F5" w:rsidRDefault="003061EA" w:rsidP="003061EA">
            <w:pPr>
              <w:rPr>
                <w:rFonts w:ascii="Times New Roman" w:hAnsi="Times New Roman" w:cs="Times New Roman"/>
                <w:sz w:val="24"/>
                <w:szCs w:val="24"/>
                <w:lang w:val="en-US"/>
              </w:rPr>
            </w:pPr>
          </w:p>
        </w:tc>
        <w:tc>
          <w:tcPr>
            <w:tcW w:w="2041"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bCs/>
                <w:sz w:val="24"/>
                <w:szCs w:val="24"/>
                <w:lang w:val="en-US"/>
              </w:rPr>
              <w:t>Programe de promovarea obiectivelor turistice din Floreşti</w:t>
            </w:r>
          </w:p>
        </w:tc>
        <w:tc>
          <w:tcPr>
            <w:tcW w:w="9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1021"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150 mii lei</w:t>
            </w:r>
          </w:p>
        </w:tc>
        <w:tc>
          <w:tcPr>
            <w:tcW w:w="1619"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 CR</w:t>
            </w:r>
          </w:p>
        </w:tc>
        <w:tc>
          <w:tcPr>
            <w:tcW w:w="23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 AE, CCI</w:t>
            </w:r>
          </w:p>
        </w:tc>
        <w:tc>
          <w:tcPr>
            <w:tcW w:w="486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Număr de programe iniţiate, promovate</w:t>
            </w:r>
          </w:p>
        </w:tc>
      </w:tr>
      <w:tr w:rsidR="003061EA" w:rsidRPr="007F52F5" w:rsidTr="003061EA">
        <w:tc>
          <w:tcPr>
            <w:tcW w:w="2279" w:type="dxa"/>
            <w:vMerge/>
          </w:tcPr>
          <w:p w:rsidR="003061EA" w:rsidRPr="007F52F5" w:rsidRDefault="003061EA" w:rsidP="003061EA">
            <w:pPr>
              <w:rPr>
                <w:rFonts w:ascii="Times New Roman" w:hAnsi="Times New Roman" w:cs="Times New Roman"/>
                <w:sz w:val="24"/>
                <w:szCs w:val="24"/>
                <w:lang w:val="en-US"/>
              </w:rPr>
            </w:pPr>
          </w:p>
        </w:tc>
        <w:tc>
          <w:tcPr>
            <w:tcW w:w="2041"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Îmbunătățirea </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gestiunii și cooperării asupra resurselor naturale </w:t>
            </w:r>
            <w:r w:rsidRPr="007F52F5">
              <w:rPr>
                <w:rFonts w:ascii="Times New Roman" w:hAnsi="Times New Roman" w:cs="Times New Roman"/>
                <w:sz w:val="24"/>
                <w:szCs w:val="24"/>
                <w:lang w:val="en-US"/>
              </w:rPr>
              <w:lastRenderedPageBreak/>
              <w:t xml:space="preserve">și spațiilor </w:t>
            </w:r>
          </w:p>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protejate</w:t>
            </w:r>
          </w:p>
        </w:tc>
        <w:tc>
          <w:tcPr>
            <w:tcW w:w="9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lastRenderedPageBreak/>
              <w:t>2015-2020</w:t>
            </w:r>
          </w:p>
        </w:tc>
        <w:tc>
          <w:tcPr>
            <w:tcW w:w="1021"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50 mii lei</w:t>
            </w:r>
          </w:p>
        </w:tc>
        <w:tc>
          <w:tcPr>
            <w:tcW w:w="1619"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23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 AE, CR, Moldsilva</w:t>
            </w:r>
          </w:p>
        </w:tc>
        <w:tc>
          <w:tcPr>
            <w:tcW w:w="48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Zone amenajte</w:t>
            </w:r>
          </w:p>
        </w:tc>
      </w:tr>
      <w:tr w:rsidR="003061EA" w:rsidRPr="003C719D" w:rsidTr="003061EA">
        <w:tc>
          <w:tcPr>
            <w:tcW w:w="2279" w:type="dxa"/>
            <w:vMerge/>
          </w:tcPr>
          <w:p w:rsidR="003061EA" w:rsidRPr="007F52F5" w:rsidRDefault="003061EA" w:rsidP="003061EA">
            <w:pPr>
              <w:rPr>
                <w:rFonts w:ascii="Times New Roman" w:hAnsi="Times New Roman" w:cs="Times New Roman"/>
                <w:sz w:val="24"/>
                <w:szCs w:val="24"/>
              </w:rPr>
            </w:pPr>
          </w:p>
        </w:tc>
        <w:tc>
          <w:tcPr>
            <w:tcW w:w="2041"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Concurs anual pentru cel mai amenajat, cartier, bloc locativ, casă individuală</w:t>
            </w:r>
          </w:p>
        </w:tc>
        <w:tc>
          <w:tcPr>
            <w:tcW w:w="9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1021" w:type="dxa"/>
          </w:tcPr>
          <w:p w:rsidR="003061EA" w:rsidRPr="005144B9" w:rsidRDefault="005144B9" w:rsidP="003061EA">
            <w:pPr>
              <w:rPr>
                <w:rFonts w:ascii="Times New Roman" w:hAnsi="Times New Roman" w:cs="Times New Roman"/>
                <w:sz w:val="24"/>
                <w:szCs w:val="24"/>
                <w:lang w:val="ro-RO"/>
              </w:rPr>
            </w:pPr>
            <w:r>
              <w:rPr>
                <w:rFonts w:ascii="Times New Roman" w:hAnsi="Times New Roman" w:cs="Times New Roman"/>
                <w:sz w:val="24"/>
                <w:szCs w:val="24"/>
                <w:lang w:val="ro-RO"/>
              </w:rPr>
              <w:t>50 mii lei</w:t>
            </w:r>
          </w:p>
        </w:tc>
        <w:tc>
          <w:tcPr>
            <w:tcW w:w="1619"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2340" w:type="dxa"/>
          </w:tcPr>
          <w:p w:rsidR="003061EA" w:rsidRPr="007F52F5" w:rsidRDefault="003061EA" w:rsidP="003061EA">
            <w:pPr>
              <w:rPr>
                <w:rFonts w:ascii="Times New Roman" w:hAnsi="Times New Roman" w:cs="Times New Roman"/>
                <w:sz w:val="24"/>
                <w:szCs w:val="24"/>
              </w:rPr>
            </w:pPr>
          </w:p>
        </w:tc>
        <w:tc>
          <w:tcPr>
            <w:tcW w:w="486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Concurs desfăşurat anual, numărul partcipanţilor la concurs, numărul premianţilor</w:t>
            </w:r>
          </w:p>
        </w:tc>
      </w:tr>
      <w:tr w:rsidR="003061EA" w:rsidRPr="007F52F5" w:rsidTr="003061EA">
        <w:tc>
          <w:tcPr>
            <w:tcW w:w="2279" w:type="dxa"/>
            <w:vMerge/>
          </w:tcPr>
          <w:p w:rsidR="003061EA" w:rsidRPr="007F52F5" w:rsidRDefault="003061EA" w:rsidP="003061EA">
            <w:pPr>
              <w:pStyle w:val="a6"/>
              <w:shd w:val="clear" w:color="auto" w:fill="FFFFFF"/>
              <w:spacing w:before="0" w:beforeAutospacing="0" w:after="0" w:afterAutospacing="0" w:line="222" w:lineRule="atLeast"/>
              <w:jc w:val="both"/>
              <w:rPr>
                <w:rFonts w:cs="Times New Roman"/>
                <w:color w:val="000000"/>
                <w:lang w:val="en-US"/>
              </w:rPr>
            </w:pPr>
          </w:p>
        </w:tc>
        <w:tc>
          <w:tcPr>
            <w:tcW w:w="2041" w:type="dxa"/>
          </w:tcPr>
          <w:p w:rsidR="003061EA" w:rsidRPr="007F52F5" w:rsidRDefault="003061EA" w:rsidP="003061EA">
            <w:pPr>
              <w:pStyle w:val="a6"/>
              <w:shd w:val="clear" w:color="auto" w:fill="FFFFFF"/>
              <w:spacing w:before="0" w:beforeAutospacing="0" w:after="0" w:afterAutospacing="0" w:line="222" w:lineRule="atLeast"/>
              <w:jc w:val="both"/>
              <w:rPr>
                <w:rFonts w:cs="Times New Roman"/>
                <w:color w:val="000000"/>
                <w:lang w:val="en-US"/>
              </w:rPr>
            </w:pPr>
            <w:r w:rsidRPr="007F52F5">
              <w:rPr>
                <w:rFonts w:cs="Times New Roman"/>
                <w:color w:val="000000"/>
                <w:lang w:val="en-US"/>
              </w:rPr>
              <w:t>Desfăşurarea bilunarului de</w:t>
            </w:r>
          </w:p>
          <w:p w:rsidR="003061EA" w:rsidRPr="007F52F5" w:rsidRDefault="003061EA" w:rsidP="003061EA">
            <w:pPr>
              <w:pStyle w:val="a6"/>
              <w:shd w:val="clear" w:color="auto" w:fill="FFFFFF"/>
              <w:spacing w:before="0" w:beforeAutospacing="0" w:after="0" w:afterAutospacing="0" w:line="222" w:lineRule="atLeast"/>
              <w:jc w:val="both"/>
              <w:rPr>
                <w:rFonts w:cs="Times New Roman"/>
                <w:color w:val="000000"/>
                <w:lang w:val="en-US"/>
              </w:rPr>
            </w:pPr>
            <w:r w:rsidRPr="007F52F5">
              <w:rPr>
                <w:rFonts w:cs="Times New Roman"/>
                <w:color w:val="000000"/>
                <w:lang w:val="en-US"/>
              </w:rPr>
              <w:t>înverzire  şi salubrizare</w:t>
            </w:r>
          </w:p>
          <w:p w:rsidR="003061EA" w:rsidRPr="007F52F5" w:rsidRDefault="003061EA" w:rsidP="003061EA">
            <w:pPr>
              <w:rPr>
                <w:rFonts w:ascii="Times New Roman" w:hAnsi="Times New Roman" w:cs="Times New Roman"/>
                <w:sz w:val="24"/>
                <w:szCs w:val="24"/>
                <w:lang w:val="en-US"/>
              </w:rPr>
            </w:pPr>
          </w:p>
        </w:tc>
        <w:tc>
          <w:tcPr>
            <w:tcW w:w="9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1021"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50 mii lei</w:t>
            </w:r>
          </w:p>
        </w:tc>
        <w:tc>
          <w:tcPr>
            <w:tcW w:w="1619"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234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CR</w:t>
            </w:r>
          </w:p>
        </w:tc>
        <w:tc>
          <w:tcPr>
            <w:tcW w:w="48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Bilunare desfăşurate</w:t>
            </w:r>
          </w:p>
        </w:tc>
      </w:tr>
      <w:tr w:rsidR="003061EA" w:rsidRPr="007F52F5" w:rsidTr="003061EA">
        <w:tc>
          <w:tcPr>
            <w:tcW w:w="2279" w:type="dxa"/>
            <w:vMerge/>
          </w:tcPr>
          <w:p w:rsidR="003061EA" w:rsidRPr="007F52F5" w:rsidRDefault="003061EA" w:rsidP="003061EA">
            <w:pPr>
              <w:rPr>
                <w:rFonts w:ascii="Times New Roman" w:hAnsi="Times New Roman" w:cs="Times New Roman"/>
                <w:sz w:val="24"/>
                <w:szCs w:val="24"/>
              </w:rPr>
            </w:pPr>
          </w:p>
        </w:tc>
        <w:tc>
          <w:tcPr>
            <w:tcW w:w="2041"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bCs/>
                <w:sz w:val="24"/>
                <w:szCs w:val="24"/>
                <w:lang w:val="en-US"/>
              </w:rPr>
              <w:t>Ghid informativ de promovare a obiectivelor turistice din or.Floreşti</w:t>
            </w:r>
          </w:p>
        </w:tc>
        <w:tc>
          <w:tcPr>
            <w:tcW w:w="9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2015-2017</w:t>
            </w:r>
          </w:p>
        </w:tc>
        <w:tc>
          <w:tcPr>
            <w:tcW w:w="1021"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30 mii lei</w:t>
            </w:r>
          </w:p>
        </w:tc>
        <w:tc>
          <w:tcPr>
            <w:tcW w:w="1619" w:type="dxa"/>
            <w:vAlign w:val="center"/>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 xml:space="preserve">AE, </w:t>
            </w:r>
            <w:r w:rsidRPr="007F52F5">
              <w:rPr>
                <w:rFonts w:ascii="Times New Roman" w:hAnsi="Times New Roman" w:cs="Times New Roman"/>
                <w:sz w:val="24"/>
                <w:szCs w:val="24"/>
              </w:rPr>
              <w:br/>
              <w:t>CCI Floreştii</w:t>
            </w:r>
          </w:p>
        </w:tc>
        <w:tc>
          <w:tcPr>
            <w:tcW w:w="2340" w:type="dxa"/>
            <w:vAlign w:val="center"/>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APL, AE, CCI Floreşti, ADR Nord</w:t>
            </w:r>
          </w:p>
        </w:tc>
        <w:tc>
          <w:tcPr>
            <w:tcW w:w="48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Ghid elaborat</w:t>
            </w:r>
          </w:p>
        </w:tc>
      </w:tr>
      <w:tr w:rsidR="003061EA" w:rsidRPr="007F52F5" w:rsidTr="003061EA">
        <w:tc>
          <w:tcPr>
            <w:tcW w:w="2279" w:type="dxa"/>
            <w:vMerge/>
          </w:tcPr>
          <w:p w:rsidR="003061EA" w:rsidRPr="007F52F5" w:rsidRDefault="003061EA" w:rsidP="003061EA">
            <w:pPr>
              <w:rPr>
                <w:rFonts w:ascii="Times New Roman" w:hAnsi="Times New Roman" w:cs="Times New Roman"/>
                <w:sz w:val="24"/>
                <w:szCs w:val="24"/>
              </w:rPr>
            </w:pPr>
          </w:p>
        </w:tc>
        <w:tc>
          <w:tcPr>
            <w:tcW w:w="2041"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Reabilitarea şi promovarea în calitate de obiectiv turistic şi arhitectural al Podului de Fier, Turnului de Apă </w:t>
            </w:r>
          </w:p>
        </w:tc>
        <w:tc>
          <w:tcPr>
            <w:tcW w:w="9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1021"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3 mln lei</w:t>
            </w:r>
          </w:p>
        </w:tc>
        <w:tc>
          <w:tcPr>
            <w:tcW w:w="1619"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2340" w:type="dxa"/>
          </w:tcPr>
          <w:p w:rsidR="003061EA" w:rsidRPr="007F52F5" w:rsidRDefault="003061EA" w:rsidP="003061EA">
            <w:pPr>
              <w:rPr>
                <w:rFonts w:ascii="Times New Roman" w:hAnsi="Times New Roman" w:cs="Times New Roman"/>
                <w:sz w:val="24"/>
                <w:szCs w:val="24"/>
              </w:rPr>
            </w:pPr>
          </w:p>
        </w:tc>
        <w:tc>
          <w:tcPr>
            <w:tcW w:w="48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Obiective renovate</w:t>
            </w:r>
          </w:p>
        </w:tc>
      </w:tr>
      <w:tr w:rsidR="003061EA" w:rsidRPr="007F52F5" w:rsidTr="003061EA">
        <w:tc>
          <w:tcPr>
            <w:tcW w:w="2279" w:type="dxa"/>
          </w:tcPr>
          <w:p w:rsidR="003061EA" w:rsidRPr="007F52F5" w:rsidRDefault="003061EA" w:rsidP="003061EA">
            <w:pPr>
              <w:rPr>
                <w:rFonts w:ascii="Times New Roman" w:hAnsi="Times New Roman" w:cs="Times New Roman"/>
                <w:sz w:val="24"/>
                <w:szCs w:val="24"/>
              </w:rPr>
            </w:pPr>
          </w:p>
        </w:tc>
        <w:tc>
          <w:tcPr>
            <w:tcW w:w="2041"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Promovarea Gării Feroviare ca obiectiv turistic</w:t>
            </w:r>
          </w:p>
        </w:tc>
        <w:tc>
          <w:tcPr>
            <w:tcW w:w="9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1021"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10 mii lei</w:t>
            </w:r>
          </w:p>
        </w:tc>
        <w:tc>
          <w:tcPr>
            <w:tcW w:w="1619" w:type="dxa"/>
          </w:tcPr>
          <w:p w:rsidR="003061EA" w:rsidRPr="007F52F5" w:rsidRDefault="003061EA" w:rsidP="003061EA">
            <w:pPr>
              <w:rPr>
                <w:rFonts w:ascii="Times New Roman" w:hAnsi="Times New Roman" w:cs="Times New Roman"/>
                <w:sz w:val="24"/>
                <w:szCs w:val="24"/>
              </w:rPr>
            </w:pPr>
          </w:p>
        </w:tc>
        <w:tc>
          <w:tcPr>
            <w:tcW w:w="2340" w:type="dxa"/>
          </w:tcPr>
          <w:p w:rsidR="003061EA" w:rsidRPr="007F52F5" w:rsidRDefault="003061EA" w:rsidP="003061EA">
            <w:pPr>
              <w:rPr>
                <w:rFonts w:ascii="Times New Roman" w:hAnsi="Times New Roman" w:cs="Times New Roman"/>
                <w:sz w:val="24"/>
                <w:szCs w:val="24"/>
              </w:rPr>
            </w:pPr>
          </w:p>
        </w:tc>
        <w:tc>
          <w:tcPr>
            <w:tcW w:w="48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Numărul turiştilor, numărul călătorilor</w:t>
            </w:r>
          </w:p>
        </w:tc>
      </w:tr>
      <w:tr w:rsidR="003061EA" w:rsidRPr="003C719D" w:rsidTr="003061EA">
        <w:tc>
          <w:tcPr>
            <w:tcW w:w="2279" w:type="dxa"/>
          </w:tcPr>
          <w:p w:rsidR="003061EA" w:rsidRPr="007F52F5" w:rsidRDefault="003061EA" w:rsidP="003061EA">
            <w:pPr>
              <w:rPr>
                <w:rFonts w:ascii="Times New Roman" w:hAnsi="Times New Roman" w:cs="Times New Roman"/>
                <w:sz w:val="24"/>
                <w:szCs w:val="24"/>
              </w:rPr>
            </w:pPr>
          </w:p>
        </w:tc>
        <w:tc>
          <w:tcPr>
            <w:tcW w:w="2041"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Crearea unei zone de agrement în regiunea Iazului Orăşenesc</w:t>
            </w:r>
          </w:p>
        </w:tc>
        <w:tc>
          <w:tcPr>
            <w:tcW w:w="9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1021"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15 mln lei</w:t>
            </w:r>
          </w:p>
        </w:tc>
        <w:tc>
          <w:tcPr>
            <w:tcW w:w="1619" w:type="dxa"/>
          </w:tcPr>
          <w:p w:rsidR="003061EA" w:rsidRPr="005144B9" w:rsidRDefault="005144B9" w:rsidP="003061EA">
            <w:pPr>
              <w:rPr>
                <w:rFonts w:ascii="Times New Roman" w:hAnsi="Times New Roman" w:cs="Times New Roman"/>
                <w:sz w:val="24"/>
                <w:szCs w:val="24"/>
                <w:lang w:val="ro-RO"/>
              </w:rPr>
            </w:pPr>
            <w:r>
              <w:rPr>
                <w:rFonts w:ascii="Times New Roman" w:hAnsi="Times New Roman" w:cs="Times New Roman"/>
                <w:sz w:val="24"/>
                <w:szCs w:val="24"/>
                <w:lang w:val="ro-RO"/>
              </w:rPr>
              <w:t>Agenţii economici prin parteneriat public -privat</w:t>
            </w:r>
          </w:p>
        </w:tc>
        <w:tc>
          <w:tcPr>
            <w:tcW w:w="2340" w:type="dxa"/>
          </w:tcPr>
          <w:p w:rsidR="003061EA" w:rsidRPr="005144B9" w:rsidRDefault="003061EA" w:rsidP="003061EA">
            <w:pPr>
              <w:rPr>
                <w:rFonts w:ascii="Times New Roman" w:hAnsi="Times New Roman" w:cs="Times New Roman"/>
                <w:sz w:val="24"/>
                <w:szCs w:val="24"/>
                <w:lang w:val="en-US"/>
              </w:rPr>
            </w:pPr>
          </w:p>
        </w:tc>
        <w:tc>
          <w:tcPr>
            <w:tcW w:w="486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Zonă creată, numărul anual al beneficiarilor </w:t>
            </w:r>
          </w:p>
        </w:tc>
      </w:tr>
      <w:tr w:rsidR="003061EA" w:rsidRPr="007F52F5" w:rsidTr="003061EA">
        <w:tc>
          <w:tcPr>
            <w:tcW w:w="2279" w:type="dxa"/>
          </w:tcPr>
          <w:p w:rsidR="003061EA" w:rsidRPr="007F52F5" w:rsidRDefault="003061EA" w:rsidP="003061EA">
            <w:pPr>
              <w:rPr>
                <w:rFonts w:ascii="Times New Roman" w:hAnsi="Times New Roman" w:cs="Times New Roman"/>
                <w:sz w:val="24"/>
                <w:szCs w:val="24"/>
                <w:lang w:val="en-US"/>
              </w:rPr>
            </w:pPr>
          </w:p>
        </w:tc>
        <w:tc>
          <w:tcPr>
            <w:tcW w:w="2041"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Instalarea bustului lui Ion Creangă în parcul Casei de Cultură</w:t>
            </w:r>
          </w:p>
        </w:tc>
        <w:tc>
          <w:tcPr>
            <w:tcW w:w="9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1021"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100 mii lei</w:t>
            </w:r>
          </w:p>
        </w:tc>
        <w:tc>
          <w:tcPr>
            <w:tcW w:w="1619" w:type="dxa"/>
          </w:tcPr>
          <w:p w:rsidR="003061EA" w:rsidRPr="007F52F5" w:rsidRDefault="003061EA" w:rsidP="003061EA">
            <w:pPr>
              <w:rPr>
                <w:rFonts w:ascii="Times New Roman" w:hAnsi="Times New Roman" w:cs="Times New Roman"/>
                <w:sz w:val="24"/>
                <w:szCs w:val="24"/>
              </w:rPr>
            </w:pPr>
          </w:p>
        </w:tc>
        <w:tc>
          <w:tcPr>
            <w:tcW w:w="2340" w:type="dxa"/>
          </w:tcPr>
          <w:p w:rsidR="003061EA" w:rsidRPr="007F52F5" w:rsidRDefault="003061EA" w:rsidP="003061EA">
            <w:pPr>
              <w:rPr>
                <w:rFonts w:ascii="Times New Roman" w:hAnsi="Times New Roman" w:cs="Times New Roman"/>
                <w:sz w:val="24"/>
                <w:szCs w:val="24"/>
              </w:rPr>
            </w:pPr>
          </w:p>
        </w:tc>
        <w:tc>
          <w:tcPr>
            <w:tcW w:w="48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Bust instalat</w:t>
            </w:r>
          </w:p>
        </w:tc>
      </w:tr>
    </w:tbl>
    <w:p w:rsidR="003061EA" w:rsidRPr="007F52F5" w:rsidRDefault="003061EA" w:rsidP="003061EA">
      <w:pPr>
        <w:rPr>
          <w:rFonts w:ascii="Times New Roman" w:hAnsi="Times New Roman"/>
          <w:sz w:val="24"/>
          <w:szCs w:val="24"/>
          <w:lang w:val="en-US"/>
        </w:rPr>
      </w:pPr>
    </w:p>
    <w:p w:rsidR="003061EA" w:rsidRPr="007F52F5" w:rsidRDefault="003061EA" w:rsidP="003061EA">
      <w:pPr>
        <w:rPr>
          <w:rFonts w:ascii="Times New Roman" w:hAnsi="Times New Roman"/>
          <w:sz w:val="24"/>
          <w:szCs w:val="24"/>
          <w:lang w:val="en-US"/>
        </w:rPr>
      </w:pPr>
    </w:p>
    <w:tbl>
      <w:tblPr>
        <w:tblStyle w:val="afc"/>
        <w:tblW w:w="0" w:type="auto"/>
        <w:tblInd w:w="-612" w:type="dxa"/>
        <w:tblLayout w:type="fixed"/>
        <w:tblLook w:val="04A0"/>
      </w:tblPr>
      <w:tblGrid>
        <w:gridCol w:w="2250"/>
        <w:gridCol w:w="2070"/>
        <w:gridCol w:w="1360"/>
        <w:gridCol w:w="939"/>
        <w:gridCol w:w="1426"/>
        <w:gridCol w:w="2215"/>
        <w:gridCol w:w="4860"/>
      </w:tblGrid>
      <w:tr w:rsidR="003061EA" w:rsidRPr="003C719D" w:rsidTr="003061EA">
        <w:trPr>
          <w:trHeight w:val="206"/>
        </w:trPr>
        <w:tc>
          <w:tcPr>
            <w:tcW w:w="15120" w:type="dxa"/>
            <w:gridSpan w:val="7"/>
          </w:tcPr>
          <w:p w:rsidR="003061EA" w:rsidRPr="007F52F5" w:rsidRDefault="003061EA" w:rsidP="003061EA">
            <w:pPr>
              <w:rPr>
                <w:rFonts w:ascii="Times New Roman" w:hAnsi="Times New Roman" w:cs="Times New Roman"/>
                <w:b/>
                <w:sz w:val="24"/>
                <w:szCs w:val="24"/>
                <w:lang w:val="en-US"/>
              </w:rPr>
            </w:pPr>
            <w:r w:rsidRPr="007F52F5">
              <w:rPr>
                <w:rFonts w:ascii="Times New Roman" w:hAnsi="Times New Roman" w:cs="Times New Roman"/>
                <w:b/>
                <w:sz w:val="24"/>
                <w:szCs w:val="24"/>
                <w:lang w:val="en-US"/>
              </w:rPr>
              <w:t>Direcția strategică Nr. 3 Dezvoltare Comunitatară durabilă</w:t>
            </w:r>
          </w:p>
        </w:tc>
      </w:tr>
      <w:tr w:rsidR="003061EA" w:rsidRPr="007F52F5" w:rsidTr="003061EA">
        <w:tc>
          <w:tcPr>
            <w:tcW w:w="225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 xml:space="preserve">Obiectivul specific </w:t>
            </w:r>
          </w:p>
        </w:tc>
        <w:tc>
          <w:tcPr>
            <w:tcW w:w="207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Acțiunea</w:t>
            </w:r>
          </w:p>
        </w:tc>
        <w:tc>
          <w:tcPr>
            <w:tcW w:w="136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Perioada de implementare</w:t>
            </w:r>
          </w:p>
        </w:tc>
        <w:tc>
          <w:tcPr>
            <w:tcW w:w="939"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Costuri</w:t>
            </w:r>
          </w:p>
        </w:tc>
        <w:tc>
          <w:tcPr>
            <w:tcW w:w="1426"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Responsabili</w:t>
            </w:r>
          </w:p>
        </w:tc>
        <w:tc>
          <w:tcPr>
            <w:tcW w:w="2215"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Parteneri/ surse de finanțare</w:t>
            </w:r>
          </w:p>
        </w:tc>
        <w:tc>
          <w:tcPr>
            <w:tcW w:w="486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Indicatori</w:t>
            </w:r>
          </w:p>
        </w:tc>
      </w:tr>
      <w:tr w:rsidR="003061EA" w:rsidRPr="007F52F5" w:rsidTr="003061EA">
        <w:tc>
          <w:tcPr>
            <w:tcW w:w="2250" w:type="dxa"/>
            <w:vMerge w:val="restart"/>
          </w:tcPr>
          <w:p w:rsidR="003061EA" w:rsidRPr="007F52F5" w:rsidRDefault="003061EA" w:rsidP="003061EA">
            <w:pPr>
              <w:rPr>
                <w:rFonts w:ascii="Times New Roman" w:hAnsi="Times New Roman" w:cs="Times New Roman"/>
                <w:b/>
                <w:sz w:val="24"/>
                <w:szCs w:val="24"/>
                <w:lang w:val="en-US"/>
              </w:rPr>
            </w:pPr>
            <w:r w:rsidRPr="007F52F5">
              <w:rPr>
                <w:rFonts w:ascii="Times New Roman" w:hAnsi="Times New Roman" w:cs="Times New Roman"/>
                <w:b/>
                <w:sz w:val="24"/>
                <w:szCs w:val="24"/>
                <w:lang w:val="en-US"/>
              </w:rPr>
              <w:t xml:space="preserve">O.S. 3.3 Creşterea accesului la servicii de sănătate şi sociale de calitate, inclusiv pentru grupurile vulnerabile </w:t>
            </w:r>
          </w:p>
          <w:p w:rsidR="003061EA" w:rsidRPr="007F52F5" w:rsidRDefault="003061EA" w:rsidP="003061EA">
            <w:pPr>
              <w:pStyle w:val="a6"/>
              <w:shd w:val="clear" w:color="auto" w:fill="FFFFFF"/>
              <w:spacing w:before="0" w:beforeAutospacing="0" w:after="0" w:afterAutospacing="0" w:line="222" w:lineRule="atLeast"/>
              <w:jc w:val="both"/>
              <w:rPr>
                <w:rFonts w:cs="Times New Roman"/>
                <w:color w:val="000000"/>
                <w:lang w:val="en-US"/>
              </w:rPr>
            </w:pPr>
          </w:p>
        </w:tc>
        <w:tc>
          <w:tcPr>
            <w:tcW w:w="2070" w:type="dxa"/>
          </w:tcPr>
          <w:p w:rsidR="003061EA" w:rsidRPr="007F52F5" w:rsidRDefault="003061EA" w:rsidP="003061EA">
            <w:pPr>
              <w:pStyle w:val="a6"/>
              <w:shd w:val="clear" w:color="auto" w:fill="FFFFFF"/>
              <w:spacing w:before="0" w:beforeAutospacing="0" w:after="0" w:afterAutospacing="0" w:line="222" w:lineRule="atLeast"/>
              <w:jc w:val="both"/>
              <w:rPr>
                <w:rFonts w:cs="Times New Roman"/>
                <w:color w:val="000000"/>
                <w:lang w:val="en-US"/>
              </w:rPr>
            </w:pPr>
            <w:r w:rsidRPr="007F52F5">
              <w:rPr>
                <w:rFonts w:cs="Times New Roman"/>
                <w:color w:val="000000"/>
                <w:lang w:val="en-US"/>
              </w:rPr>
              <w:t>Reabilitarea instituţiilor</w:t>
            </w:r>
          </w:p>
          <w:p w:rsidR="003061EA" w:rsidRPr="007F52F5" w:rsidRDefault="003061EA" w:rsidP="003061EA">
            <w:pPr>
              <w:pStyle w:val="a6"/>
              <w:shd w:val="clear" w:color="auto" w:fill="FFFFFF"/>
              <w:spacing w:before="0" w:beforeAutospacing="0" w:after="0" w:afterAutospacing="0" w:line="222" w:lineRule="atLeast"/>
              <w:jc w:val="both"/>
              <w:rPr>
                <w:rFonts w:cs="Times New Roman"/>
                <w:color w:val="000000"/>
                <w:lang w:val="ro-RO"/>
              </w:rPr>
            </w:pPr>
            <w:r w:rsidRPr="007F52F5">
              <w:rPr>
                <w:rFonts w:cs="Times New Roman"/>
                <w:color w:val="000000"/>
                <w:lang w:val="en-US"/>
              </w:rPr>
              <w:t>medico-sanitare</w:t>
            </w:r>
            <w:r w:rsidRPr="007F52F5">
              <w:rPr>
                <w:rFonts w:cs="Times New Roman"/>
                <w:color w:val="000000"/>
                <w:lang w:val="ro-RO"/>
              </w:rPr>
              <w:t xml:space="preserve"> orăşeneşti</w:t>
            </w:r>
          </w:p>
          <w:p w:rsidR="003061EA" w:rsidRPr="007F52F5" w:rsidRDefault="003061EA" w:rsidP="003061EA">
            <w:pPr>
              <w:rPr>
                <w:rFonts w:ascii="Times New Roman" w:hAnsi="Times New Roman" w:cs="Times New Roman"/>
                <w:sz w:val="24"/>
                <w:szCs w:val="24"/>
              </w:rPr>
            </w:pPr>
          </w:p>
        </w:tc>
        <w:tc>
          <w:tcPr>
            <w:tcW w:w="13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39" w:type="dxa"/>
          </w:tcPr>
          <w:p w:rsidR="003061EA" w:rsidRPr="007F52F5" w:rsidRDefault="003061EA" w:rsidP="003061EA">
            <w:pPr>
              <w:rPr>
                <w:rFonts w:ascii="Times New Roman" w:hAnsi="Times New Roman" w:cs="Times New Roman"/>
                <w:sz w:val="24"/>
                <w:szCs w:val="24"/>
                <w:lang w:val="en-US"/>
              </w:rPr>
            </w:pPr>
          </w:p>
        </w:tc>
        <w:tc>
          <w:tcPr>
            <w:tcW w:w="1426"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 CR</w:t>
            </w:r>
          </w:p>
        </w:tc>
        <w:tc>
          <w:tcPr>
            <w:tcW w:w="2215" w:type="dxa"/>
          </w:tcPr>
          <w:p w:rsidR="003061EA" w:rsidRPr="007F52F5" w:rsidRDefault="003061EA" w:rsidP="003061EA">
            <w:pPr>
              <w:rPr>
                <w:rFonts w:ascii="Times New Roman" w:hAnsi="Times New Roman" w:cs="Times New Roman"/>
                <w:sz w:val="24"/>
                <w:szCs w:val="24"/>
              </w:rPr>
            </w:pPr>
          </w:p>
        </w:tc>
        <w:tc>
          <w:tcPr>
            <w:tcW w:w="48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CMF renovat</w:t>
            </w:r>
          </w:p>
        </w:tc>
      </w:tr>
      <w:tr w:rsidR="003061EA" w:rsidRPr="003C719D" w:rsidTr="003061EA">
        <w:tc>
          <w:tcPr>
            <w:tcW w:w="2250" w:type="dxa"/>
            <w:vMerge/>
          </w:tcPr>
          <w:p w:rsidR="003061EA" w:rsidRPr="007F52F5" w:rsidRDefault="003061EA" w:rsidP="003061EA">
            <w:pPr>
              <w:pStyle w:val="a6"/>
              <w:shd w:val="clear" w:color="auto" w:fill="FFFFFF"/>
              <w:spacing w:before="0" w:beforeAutospacing="0" w:after="0" w:afterAutospacing="0" w:line="271" w:lineRule="atLeast"/>
              <w:jc w:val="both"/>
              <w:rPr>
                <w:rFonts w:cs="Times New Roman"/>
                <w:color w:val="000000"/>
                <w:lang w:val="en-US"/>
              </w:rPr>
            </w:pPr>
          </w:p>
        </w:tc>
        <w:tc>
          <w:tcPr>
            <w:tcW w:w="2070" w:type="dxa"/>
          </w:tcPr>
          <w:p w:rsidR="003061EA" w:rsidRPr="007F52F5" w:rsidRDefault="003061EA" w:rsidP="003061EA">
            <w:pPr>
              <w:pStyle w:val="a6"/>
              <w:shd w:val="clear" w:color="auto" w:fill="FFFFFF"/>
              <w:spacing w:before="0" w:beforeAutospacing="0" w:after="0" w:afterAutospacing="0" w:line="271" w:lineRule="atLeast"/>
              <w:jc w:val="both"/>
              <w:rPr>
                <w:rFonts w:cs="Times New Roman"/>
                <w:color w:val="000000"/>
                <w:lang w:val="en-US"/>
              </w:rPr>
            </w:pPr>
            <w:r w:rsidRPr="007F52F5">
              <w:rPr>
                <w:rFonts w:cs="Times New Roman"/>
                <w:color w:val="000000"/>
                <w:lang w:val="en-US"/>
              </w:rPr>
              <w:t>Deschiderea unui centru diagnostic</w:t>
            </w:r>
          </w:p>
          <w:p w:rsidR="003061EA" w:rsidRPr="007F52F5" w:rsidRDefault="003061EA" w:rsidP="003061EA">
            <w:pPr>
              <w:pStyle w:val="a6"/>
              <w:shd w:val="clear" w:color="auto" w:fill="FFFFFF"/>
              <w:spacing w:before="0" w:beforeAutospacing="0" w:after="0" w:afterAutospacing="0" w:line="271" w:lineRule="atLeast"/>
              <w:jc w:val="both"/>
              <w:rPr>
                <w:rFonts w:cs="Times New Roman"/>
                <w:color w:val="000000"/>
                <w:lang w:val="en-US"/>
              </w:rPr>
            </w:pPr>
            <w:r w:rsidRPr="007F52F5">
              <w:rPr>
                <w:rFonts w:cs="Times New Roman"/>
                <w:color w:val="000000"/>
                <w:lang w:val="en-US"/>
              </w:rPr>
              <w:t> performant prin parteneriat </w:t>
            </w:r>
          </w:p>
          <w:p w:rsidR="003061EA" w:rsidRPr="007F52F5" w:rsidRDefault="003061EA" w:rsidP="003061EA">
            <w:pPr>
              <w:pStyle w:val="a6"/>
              <w:shd w:val="clear" w:color="auto" w:fill="FFFFFF"/>
              <w:spacing w:before="0" w:beforeAutospacing="0" w:after="0" w:afterAutospacing="0" w:line="271" w:lineRule="atLeast"/>
              <w:jc w:val="both"/>
              <w:rPr>
                <w:rFonts w:cs="Times New Roman"/>
                <w:color w:val="000000"/>
                <w:lang w:val="ro-RO"/>
              </w:rPr>
            </w:pPr>
            <w:r w:rsidRPr="007F52F5">
              <w:rPr>
                <w:rFonts w:cs="Times New Roman"/>
                <w:color w:val="000000"/>
                <w:lang w:val="en-US"/>
              </w:rPr>
              <w:t> </w:t>
            </w:r>
            <w:r w:rsidRPr="007F52F5">
              <w:rPr>
                <w:rFonts w:cs="Times New Roman"/>
                <w:color w:val="000000"/>
              </w:rPr>
              <w:t>public priva</w:t>
            </w:r>
            <w:r w:rsidRPr="007F52F5">
              <w:rPr>
                <w:rFonts w:cs="Times New Roman"/>
                <w:color w:val="000000"/>
                <w:lang w:val="ro-RO"/>
              </w:rPr>
              <w:t>t</w:t>
            </w:r>
          </w:p>
          <w:p w:rsidR="003061EA" w:rsidRPr="007F52F5" w:rsidRDefault="003061EA" w:rsidP="003061EA">
            <w:pPr>
              <w:rPr>
                <w:rFonts w:ascii="Times New Roman" w:hAnsi="Times New Roman" w:cs="Times New Roman"/>
                <w:sz w:val="24"/>
                <w:szCs w:val="24"/>
              </w:rPr>
            </w:pPr>
          </w:p>
        </w:tc>
        <w:tc>
          <w:tcPr>
            <w:tcW w:w="13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2015-2018</w:t>
            </w:r>
          </w:p>
        </w:tc>
        <w:tc>
          <w:tcPr>
            <w:tcW w:w="939"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 xml:space="preserve"> 5 mln lei</w:t>
            </w:r>
          </w:p>
        </w:tc>
        <w:tc>
          <w:tcPr>
            <w:tcW w:w="1426"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 CR, CMF</w:t>
            </w:r>
          </w:p>
        </w:tc>
        <w:tc>
          <w:tcPr>
            <w:tcW w:w="221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Surse de finanţare externe</w:t>
            </w:r>
          </w:p>
        </w:tc>
        <w:tc>
          <w:tcPr>
            <w:tcW w:w="486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Centru de diagnostic funcţional </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Centrul Optic</w:t>
            </w:r>
          </w:p>
        </w:tc>
      </w:tr>
      <w:tr w:rsidR="003061EA" w:rsidRPr="003C719D" w:rsidTr="003061EA">
        <w:tc>
          <w:tcPr>
            <w:tcW w:w="2250" w:type="dxa"/>
            <w:vMerge/>
          </w:tcPr>
          <w:p w:rsidR="003061EA" w:rsidRPr="007F52F5" w:rsidRDefault="003061EA" w:rsidP="003061EA">
            <w:pPr>
              <w:rPr>
                <w:rFonts w:ascii="Times New Roman" w:hAnsi="Times New Roman" w:cs="Times New Roman"/>
                <w:sz w:val="24"/>
                <w:szCs w:val="24"/>
                <w:lang w:val="en-US"/>
              </w:rPr>
            </w:pPr>
          </w:p>
        </w:tc>
        <w:tc>
          <w:tcPr>
            <w:tcW w:w="207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Prevenirea apariţiei bolilor infecţioase</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prin educarea şi informarea cetăţenilor privind </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starea generală de sănătate şi comportamentul </w:t>
            </w:r>
          </w:p>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 xml:space="preserve">adecvat pentru </w:t>
            </w:r>
            <w:r w:rsidRPr="007F52F5">
              <w:rPr>
                <w:rFonts w:ascii="Times New Roman" w:hAnsi="Times New Roman" w:cs="Times New Roman"/>
                <w:sz w:val="24"/>
                <w:szCs w:val="24"/>
              </w:rPr>
              <w:lastRenderedPageBreak/>
              <w:t>prevenţie</w:t>
            </w:r>
          </w:p>
        </w:tc>
        <w:tc>
          <w:tcPr>
            <w:tcW w:w="13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lastRenderedPageBreak/>
              <w:t>2015-2020</w:t>
            </w:r>
          </w:p>
        </w:tc>
        <w:tc>
          <w:tcPr>
            <w:tcW w:w="939"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170 mii lei</w:t>
            </w:r>
          </w:p>
        </w:tc>
        <w:tc>
          <w:tcPr>
            <w:tcW w:w="1426"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CMF,</w:t>
            </w:r>
          </w:p>
        </w:tc>
        <w:tc>
          <w:tcPr>
            <w:tcW w:w="221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ONG</w:t>
            </w:r>
          </w:p>
        </w:tc>
        <w:tc>
          <w:tcPr>
            <w:tcW w:w="486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în descreştere a incidenţei de boli infecţioase</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-programe de instruire </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-discuţii cu pacienţii</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-instruiri în instituţii preşcolare şi şcolare</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Număr de beneficiari ai instruirilor</w:t>
            </w:r>
          </w:p>
        </w:tc>
      </w:tr>
      <w:tr w:rsidR="003061EA" w:rsidRPr="003C719D" w:rsidTr="003061EA">
        <w:tc>
          <w:tcPr>
            <w:tcW w:w="2250" w:type="dxa"/>
            <w:vMerge/>
          </w:tcPr>
          <w:p w:rsidR="003061EA" w:rsidRPr="007F52F5" w:rsidRDefault="003061EA" w:rsidP="003061EA">
            <w:pPr>
              <w:rPr>
                <w:rFonts w:ascii="Times New Roman" w:hAnsi="Times New Roman" w:cs="Times New Roman"/>
                <w:sz w:val="24"/>
                <w:szCs w:val="24"/>
                <w:lang w:val="en-US"/>
              </w:rPr>
            </w:pPr>
          </w:p>
        </w:tc>
        <w:tc>
          <w:tcPr>
            <w:tcW w:w="207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Crearea centrelor </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multifuncţionale pentru persoanele în etate şi dotarea azilurilor </w:t>
            </w:r>
          </w:p>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de bătrâni cu echipament</w:t>
            </w:r>
          </w:p>
        </w:tc>
        <w:tc>
          <w:tcPr>
            <w:tcW w:w="13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39"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1 mln lei</w:t>
            </w:r>
          </w:p>
        </w:tc>
        <w:tc>
          <w:tcPr>
            <w:tcW w:w="1426"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221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Parteneri externi</w:t>
            </w:r>
          </w:p>
        </w:tc>
        <w:tc>
          <w:tcPr>
            <w:tcW w:w="486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Centru multifuncţional pentru persoanele în etate bine dotat</w:t>
            </w:r>
          </w:p>
        </w:tc>
      </w:tr>
      <w:tr w:rsidR="003061EA" w:rsidRPr="003C719D" w:rsidTr="003061EA">
        <w:tc>
          <w:tcPr>
            <w:tcW w:w="2250" w:type="dxa"/>
            <w:vMerge/>
          </w:tcPr>
          <w:p w:rsidR="003061EA" w:rsidRPr="007F52F5" w:rsidRDefault="003061EA" w:rsidP="003061EA">
            <w:pPr>
              <w:rPr>
                <w:rFonts w:ascii="Times New Roman" w:hAnsi="Times New Roman" w:cs="Times New Roman"/>
                <w:sz w:val="24"/>
                <w:szCs w:val="24"/>
                <w:lang w:val="en-US"/>
              </w:rPr>
            </w:pPr>
          </w:p>
        </w:tc>
        <w:tc>
          <w:tcPr>
            <w:tcW w:w="207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Identificarea familiilor şi persoanlor social vulnerabile şi iniţierea colabărării în vederea susţinerii acestor familii</w:t>
            </w:r>
          </w:p>
        </w:tc>
        <w:tc>
          <w:tcPr>
            <w:tcW w:w="1360" w:type="dxa"/>
          </w:tcPr>
          <w:p w:rsidR="003061EA" w:rsidRPr="007F52F5" w:rsidRDefault="003061EA" w:rsidP="003061EA">
            <w:pPr>
              <w:rPr>
                <w:rFonts w:ascii="Times New Roman" w:hAnsi="Times New Roman" w:cs="Times New Roman"/>
                <w:sz w:val="24"/>
                <w:szCs w:val="24"/>
                <w:lang w:val="en-US"/>
              </w:rPr>
            </w:pPr>
          </w:p>
        </w:tc>
        <w:tc>
          <w:tcPr>
            <w:tcW w:w="939" w:type="dxa"/>
          </w:tcPr>
          <w:p w:rsidR="003061EA" w:rsidRPr="007F52F5" w:rsidRDefault="003061EA" w:rsidP="003061EA">
            <w:pPr>
              <w:rPr>
                <w:rFonts w:ascii="Times New Roman" w:hAnsi="Times New Roman" w:cs="Times New Roman"/>
                <w:sz w:val="24"/>
                <w:szCs w:val="24"/>
                <w:lang w:val="en-US"/>
              </w:rPr>
            </w:pPr>
          </w:p>
        </w:tc>
        <w:tc>
          <w:tcPr>
            <w:tcW w:w="1426"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221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CMF, asistenţa socială</w:t>
            </w:r>
          </w:p>
        </w:tc>
        <w:tc>
          <w:tcPr>
            <w:tcW w:w="486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Numărul de familii identificate</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Numărul ajutaoare repartizate ca rezultat al colabărării</w:t>
            </w:r>
          </w:p>
        </w:tc>
      </w:tr>
    </w:tbl>
    <w:p w:rsidR="003061EA" w:rsidRPr="007F52F5" w:rsidRDefault="003061EA" w:rsidP="003061EA">
      <w:pPr>
        <w:rPr>
          <w:rFonts w:ascii="Times New Roman" w:hAnsi="Times New Roman"/>
          <w:sz w:val="24"/>
          <w:szCs w:val="24"/>
          <w:lang w:val="en-US"/>
        </w:rPr>
      </w:pPr>
    </w:p>
    <w:p w:rsidR="003061EA" w:rsidRPr="007F52F5" w:rsidRDefault="003061EA" w:rsidP="003061EA">
      <w:pPr>
        <w:rPr>
          <w:rFonts w:ascii="Times New Roman" w:hAnsi="Times New Roman"/>
          <w:sz w:val="24"/>
          <w:szCs w:val="24"/>
          <w:lang w:val="en-US"/>
        </w:rPr>
      </w:pPr>
    </w:p>
    <w:tbl>
      <w:tblPr>
        <w:tblStyle w:val="afc"/>
        <w:tblW w:w="0" w:type="auto"/>
        <w:tblInd w:w="-612" w:type="dxa"/>
        <w:tblLook w:val="04A0"/>
      </w:tblPr>
      <w:tblGrid>
        <w:gridCol w:w="2281"/>
        <w:gridCol w:w="1629"/>
        <w:gridCol w:w="1643"/>
        <w:gridCol w:w="990"/>
        <w:gridCol w:w="1751"/>
        <w:gridCol w:w="2249"/>
        <w:gridCol w:w="4855"/>
      </w:tblGrid>
      <w:tr w:rsidR="003061EA" w:rsidRPr="003C719D" w:rsidTr="003061EA">
        <w:tc>
          <w:tcPr>
            <w:tcW w:w="15120" w:type="dxa"/>
            <w:gridSpan w:val="7"/>
          </w:tcPr>
          <w:p w:rsidR="003061EA" w:rsidRPr="007F52F5" w:rsidRDefault="003061EA" w:rsidP="003061EA">
            <w:pPr>
              <w:rPr>
                <w:rFonts w:ascii="Times New Roman" w:hAnsi="Times New Roman" w:cs="Times New Roman"/>
                <w:b/>
                <w:sz w:val="24"/>
                <w:szCs w:val="24"/>
                <w:lang w:val="en-US"/>
              </w:rPr>
            </w:pPr>
            <w:r w:rsidRPr="007F52F5">
              <w:rPr>
                <w:rFonts w:ascii="Times New Roman" w:hAnsi="Times New Roman" w:cs="Times New Roman"/>
                <w:i/>
                <w:sz w:val="24"/>
                <w:szCs w:val="24"/>
                <w:lang w:val="en-US"/>
              </w:rPr>
              <w:t>Direcția strategică</w:t>
            </w:r>
            <w:r w:rsidRPr="007F52F5">
              <w:rPr>
                <w:rFonts w:ascii="Times New Roman" w:hAnsi="Times New Roman" w:cs="Times New Roman"/>
                <w:b/>
                <w:sz w:val="24"/>
                <w:szCs w:val="24"/>
                <w:lang w:val="en-US"/>
              </w:rPr>
              <w:t xml:space="preserve"> Nr.4 Întărirea capacităților administrative a APL</w:t>
            </w:r>
          </w:p>
        </w:tc>
      </w:tr>
      <w:tr w:rsidR="003061EA" w:rsidRPr="007F52F5" w:rsidTr="003061EA">
        <w:tc>
          <w:tcPr>
            <w:tcW w:w="2282"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i/>
                <w:sz w:val="24"/>
                <w:szCs w:val="24"/>
              </w:rPr>
              <w:t>Obiectivul specific</w:t>
            </w:r>
          </w:p>
        </w:tc>
        <w:tc>
          <w:tcPr>
            <w:tcW w:w="1528"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Acțiunea</w:t>
            </w:r>
          </w:p>
        </w:tc>
        <w:tc>
          <w:tcPr>
            <w:tcW w:w="1524"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Perioada de implementare</w:t>
            </w:r>
          </w:p>
        </w:tc>
        <w:tc>
          <w:tcPr>
            <w:tcW w:w="925"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Costuri</w:t>
            </w:r>
          </w:p>
        </w:tc>
        <w:tc>
          <w:tcPr>
            <w:tcW w:w="1751"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Responsabili</w:t>
            </w:r>
          </w:p>
        </w:tc>
        <w:tc>
          <w:tcPr>
            <w:tcW w:w="225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Parteneri/ surse de finanțare</w:t>
            </w:r>
          </w:p>
        </w:tc>
        <w:tc>
          <w:tcPr>
            <w:tcW w:w="486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Indicatori</w:t>
            </w:r>
          </w:p>
        </w:tc>
      </w:tr>
      <w:tr w:rsidR="003061EA" w:rsidRPr="007F52F5" w:rsidTr="003061EA">
        <w:tc>
          <w:tcPr>
            <w:tcW w:w="2282" w:type="dxa"/>
          </w:tcPr>
          <w:p w:rsidR="003061EA" w:rsidRPr="007F52F5" w:rsidRDefault="003061EA" w:rsidP="003061EA">
            <w:pPr>
              <w:rPr>
                <w:rFonts w:ascii="Times New Roman" w:hAnsi="Times New Roman" w:cs="Times New Roman"/>
                <w:i/>
                <w:sz w:val="24"/>
                <w:szCs w:val="24"/>
              </w:rPr>
            </w:pPr>
          </w:p>
        </w:tc>
        <w:tc>
          <w:tcPr>
            <w:tcW w:w="1528"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Crearea centrului de Atragere a investiţiilor</w:t>
            </w:r>
          </w:p>
        </w:tc>
        <w:tc>
          <w:tcPr>
            <w:tcW w:w="1524"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2015-2017</w:t>
            </w:r>
          </w:p>
        </w:tc>
        <w:tc>
          <w:tcPr>
            <w:tcW w:w="925" w:type="dxa"/>
          </w:tcPr>
          <w:p w:rsidR="003061EA" w:rsidRPr="005144B9" w:rsidRDefault="005144B9" w:rsidP="003061EA">
            <w:pPr>
              <w:rPr>
                <w:rFonts w:ascii="Times New Roman" w:hAnsi="Times New Roman" w:cs="Times New Roman"/>
                <w:b/>
                <w:sz w:val="24"/>
                <w:szCs w:val="24"/>
                <w:lang w:val="ro-RO"/>
              </w:rPr>
            </w:pPr>
            <w:r>
              <w:rPr>
                <w:rFonts w:ascii="Times New Roman" w:hAnsi="Times New Roman" w:cs="Times New Roman"/>
                <w:b/>
                <w:sz w:val="24"/>
                <w:szCs w:val="24"/>
                <w:lang w:val="ro-RO"/>
              </w:rPr>
              <w:t>35 mln</w:t>
            </w:r>
          </w:p>
        </w:tc>
        <w:tc>
          <w:tcPr>
            <w:tcW w:w="1751"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2250" w:type="dxa"/>
          </w:tcPr>
          <w:p w:rsidR="003061EA" w:rsidRPr="007F52F5" w:rsidRDefault="003061EA" w:rsidP="003061EA">
            <w:pPr>
              <w:rPr>
                <w:rFonts w:ascii="Times New Roman" w:hAnsi="Times New Roman" w:cs="Times New Roman"/>
                <w:b/>
                <w:sz w:val="24"/>
                <w:szCs w:val="24"/>
              </w:rPr>
            </w:pPr>
          </w:p>
        </w:tc>
        <w:tc>
          <w:tcPr>
            <w:tcW w:w="48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 xml:space="preserve">Centru creat </w:t>
            </w:r>
          </w:p>
        </w:tc>
      </w:tr>
      <w:tr w:rsidR="003061EA" w:rsidRPr="003C719D" w:rsidTr="003061EA">
        <w:tc>
          <w:tcPr>
            <w:tcW w:w="2282" w:type="dxa"/>
            <w:vMerge w:val="restart"/>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i/>
                <w:sz w:val="24"/>
                <w:szCs w:val="24"/>
                <w:lang w:val="en-US"/>
              </w:rPr>
              <w:t xml:space="preserve">O.S. 4.1 </w:t>
            </w:r>
            <w:r w:rsidRPr="007F52F5">
              <w:rPr>
                <w:rFonts w:ascii="Times New Roman" w:hAnsi="Times New Roman" w:cs="Times New Roman"/>
                <w:b/>
                <w:sz w:val="24"/>
                <w:szCs w:val="24"/>
                <w:lang w:val="en-US"/>
              </w:rPr>
              <w:t>Îmbunătățirea performanțelor APL în scopul atragerii investițiilor</w:t>
            </w:r>
          </w:p>
        </w:tc>
        <w:tc>
          <w:tcPr>
            <w:tcW w:w="1528"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Angajarea specialistului în domeniul atragerii de investiții</w:t>
            </w:r>
          </w:p>
        </w:tc>
        <w:tc>
          <w:tcPr>
            <w:tcW w:w="1524"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w:t>
            </w:r>
          </w:p>
        </w:tc>
        <w:tc>
          <w:tcPr>
            <w:tcW w:w="925" w:type="dxa"/>
          </w:tcPr>
          <w:p w:rsidR="003061EA" w:rsidRPr="005144B9" w:rsidRDefault="005144B9" w:rsidP="003061EA">
            <w:pPr>
              <w:rPr>
                <w:rFonts w:ascii="Times New Roman" w:hAnsi="Times New Roman" w:cs="Times New Roman"/>
                <w:sz w:val="24"/>
                <w:szCs w:val="24"/>
                <w:lang w:val="ro-RO"/>
              </w:rPr>
            </w:pPr>
            <w:r>
              <w:rPr>
                <w:rFonts w:ascii="Times New Roman" w:hAnsi="Times New Roman" w:cs="Times New Roman"/>
                <w:sz w:val="24"/>
                <w:szCs w:val="24"/>
                <w:lang w:val="ro-RO"/>
              </w:rPr>
              <w:t>60 mii lei</w:t>
            </w:r>
          </w:p>
        </w:tc>
        <w:tc>
          <w:tcPr>
            <w:tcW w:w="1751"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2250" w:type="dxa"/>
          </w:tcPr>
          <w:p w:rsidR="003061EA" w:rsidRPr="007F52F5" w:rsidRDefault="003061EA" w:rsidP="003061EA">
            <w:pPr>
              <w:rPr>
                <w:rFonts w:ascii="Times New Roman" w:hAnsi="Times New Roman" w:cs="Times New Roman"/>
                <w:sz w:val="24"/>
                <w:szCs w:val="24"/>
              </w:rPr>
            </w:pPr>
          </w:p>
        </w:tc>
        <w:tc>
          <w:tcPr>
            <w:tcW w:w="486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Persoana angajată, numărul de proiecte atrase</w:t>
            </w:r>
          </w:p>
        </w:tc>
      </w:tr>
      <w:tr w:rsidR="003061EA" w:rsidRPr="003C719D" w:rsidTr="003061EA">
        <w:tc>
          <w:tcPr>
            <w:tcW w:w="2282" w:type="dxa"/>
            <w:vMerge/>
          </w:tcPr>
          <w:p w:rsidR="003061EA" w:rsidRPr="007F52F5" w:rsidRDefault="003061EA" w:rsidP="003061EA">
            <w:pPr>
              <w:rPr>
                <w:rFonts w:ascii="Times New Roman" w:hAnsi="Times New Roman" w:cs="Times New Roman"/>
                <w:sz w:val="24"/>
                <w:szCs w:val="24"/>
                <w:lang w:val="en-US"/>
              </w:rPr>
            </w:pPr>
          </w:p>
        </w:tc>
        <w:tc>
          <w:tcPr>
            <w:tcW w:w="1528"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Instruirea </w:t>
            </w:r>
            <w:r w:rsidRPr="007F52F5">
              <w:rPr>
                <w:rFonts w:ascii="Times New Roman" w:hAnsi="Times New Roman" w:cs="Times New Roman"/>
                <w:sz w:val="24"/>
                <w:szCs w:val="24"/>
                <w:lang w:val="en-US"/>
              </w:rPr>
              <w:lastRenderedPageBreak/>
              <w:t>continuă în domeniul atragerii de investiții</w:t>
            </w:r>
          </w:p>
        </w:tc>
        <w:tc>
          <w:tcPr>
            <w:tcW w:w="1524"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lastRenderedPageBreak/>
              <w:t>2015</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 xml:space="preserve">30 000 </w:t>
            </w:r>
            <w:r w:rsidRPr="007F52F5">
              <w:rPr>
                <w:rFonts w:ascii="Times New Roman" w:hAnsi="Times New Roman" w:cs="Times New Roman"/>
                <w:sz w:val="24"/>
                <w:szCs w:val="24"/>
              </w:rPr>
              <w:lastRenderedPageBreak/>
              <w:t>lei</w:t>
            </w:r>
          </w:p>
        </w:tc>
        <w:tc>
          <w:tcPr>
            <w:tcW w:w="1751"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lastRenderedPageBreak/>
              <w:t>APL</w:t>
            </w:r>
          </w:p>
        </w:tc>
        <w:tc>
          <w:tcPr>
            <w:tcW w:w="2250" w:type="dxa"/>
          </w:tcPr>
          <w:p w:rsidR="003061EA" w:rsidRPr="007F52F5" w:rsidRDefault="003061EA" w:rsidP="003061EA">
            <w:pPr>
              <w:rPr>
                <w:rFonts w:ascii="Times New Roman" w:hAnsi="Times New Roman" w:cs="Times New Roman"/>
                <w:sz w:val="24"/>
                <w:szCs w:val="24"/>
              </w:rPr>
            </w:pPr>
          </w:p>
        </w:tc>
        <w:tc>
          <w:tcPr>
            <w:tcW w:w="486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Numărul angajaților ce au beneficiat de instruiri</w:t>
            </w:r>
          </w:p>
        </w:tc>
      </w:tr>
      <w:tr w:rsidR="003061EA" w:rsidRPr="007F52F5" w:rsidTr="003061EA">
        <w:tc>
          <w:tcPr>
            <w:tcW w:w="2282" w:type="dxa"/>
            <w:vMerge/>
          </w:tcPr>
          <w:p w:rsidR="003061EA" w:rsidRPr="007F52F5" w:rsidRDefault="003061EA" w:rsidP="003061EA">
            <w:pPr>
              <w:rPr>
                <w:rFonts w:ascii="Times New Roman" w:hAnsi="Times New Roman" w:cs="Times New Roman"/>
                <w:sz w:val="24"/>
                <w:szCs w:val="24"/>
                <w:lang w:val="en-US"/>
              </w:rPr>
            </w:pPr>
          </w:p>
        </w:tc>
        <w:tc>
          <w:tcPr>
            <w:tcW w:w="1528"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Identificarea cursurilor de instruire</w:t>
            </w:r>
          </w:p>
        </w:tc>
        <w:tc>
          <w:tcPr>
            <w:tcW w:w="1524"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w:t>
            </w:r>
          </w:p>
        </w:tc>
        <w:tc>
          <w:tcPr>
            <w:tcW w:w="1751"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22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Academia de Administrație Publică</w:t>
            </w:r>
          </w:p>
        </w:tc>
        <w:tc>
          <w:tcPr>
            <w:tcW w:w="48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Cursuri identificate</w:t>
            </w:r>
          </w:p>
        </w:tc>
      </w:tr>
      <w:tr w:rsidR="003061EA" w:rsidRPr="007F52F5" w:rsidTr="003061EA">
        <w:tc>
          <w:tcPr>
            <w:tcW w:w="2282" w:type="dxa"/>
            <w:vMerge/>
          </w:tcPr>
          <w:p w:rsidR="003061EA" w:rsidRPr="007F52F5" w:rsidRDefault="003061EA" w:rsidP="003061EA">
            <w:pPr>
              <w:rPr>
                <w:rFonts w:ascii="Times New Roman" w:hAnsi="Times New Roman" w:cs="Times New Roman"/>
                <w:sz w:val="24"/>
                <w:szCs w:val="24"/>
              </w:rPr>
            </w:pPr>
          </w:p>
        </w:tc>
        <w:tc>
          <w:tcPr>
            <w:tcW w:w="1528"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Stabilirea parteneriatelor locale</w:t>
            </w:r>
          </w:p>
        </w:tc>
        <w:tc>
          <w:tcPr>
            <w:tcW w:w="1524"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2015-2017</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w:t>
            </w:r>
          </w:p>
        </w:tc>
        <w:tc>
          <w:tcPr>
            <w:tcW w:w="1751"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2250" w:type="dxa"/>
          </w:tcPr>
          <w:p w:rsidR="003061EA" w:rsidRPr="007F52F5" w:rsidRDefault="003061EA" w:rsidP="003061EA">
            <w:pPr>
              <w:rPr>
                <w:rFonts w:ascii="Times New Roman" w:hAnsi="Times New Roman" w:cs="Times New Roman"/>
                <w:sz w:val="24"/>
                <w:szCs w:val="24"/>
              </w:rPr>
            </w:pPr>
          </w:p>
        </w:tc>
        <w:tc>
          <w:tcPr>
            <w:tcW w:w="48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Număr de parteneriate stabilite</w:t>
            </w:r>
          </w:p>
        </w:tc>
      </w:tr>
      <w:tr w:rsidR="003061EA" w:rsidRPr="007F52F5" w:rsidTr="003061EA">
        <w:tc>
          <w:tcPr>
            <w:tcW w:w="2282" w:type="dxa"/>
            <w:vMerge/>
          </w:tcPr>
          <w:p w:rsidR="003061EA" w:rsidRPr="007F52F5" w:rsidRDefault="003061EA" w:rsidP="003061EA">
            <w:pPr>
              <w:rPr>
                <w:rFonts w:ascii="Times New Roman" w:hAnsi="Times New Roman" w:cs="Times New Roman"/>
                <w:sz w:val="24"/>
                <w:szCs w:val="24"/>
              </w:rPr>
            </w:pPr>
          </w:p>
        </w:tc>
        <w:tc>
          <w:tcPr>
            <w:tcW w:w="1528"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Stabilirea Parteneriatelor internaționale</w:t>
            </w:r>
          </w:p>
        </w:tc>
        <w:tc>
          <w:tcPr>
            <w:tcW w:w="1524"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9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w:t>
            </w:r>
          </w:p>
        </w:tc>
        <w:tc>
          <w:tcPr>
            <w:tcW w:w="1751"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2250" w:type="dxa"/>
          </w:tcPr>
          <w:p w:rsidR="003061EA" w:rsidRPr="007F52F5" w:rsidRDefault="003061EA" w:rsidP="003061EA">
            <w:pPr>
              <w:rPr>
                <w:rFonts w:ascii="Times New Roman" w:hAnsi="Times New Roman" w:cs="Times New Roman"/>
                <w:sz w:val="24"/>
                <w:szCs w:val="24"/>
              </w:rPr>
            </w:pPr>
          </w:p>
        </w:tc>
        <w:tc>
          <w:tcPr>
            <w:tcW w:w="48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Număr de parteneriate stabilite</w:t>
            </w:r>
          </w:p>
        </w:tc>
      </w:tr>
    </w:tbl>
    <w:p w:rsidR="003061EA" w:rsidRPr="007F52F5" w:rsidRDefault="003061EA" w:rsidP="003061EA">
      <w:pPr>
        <w:rPr>
          <w:rFonts w:ascii="Times New Roman" w:hAnsi="Times New Roman"/>
          <w:sz w:val="24"/>
          <w:szCs w:val="24"/>
          <w:lang w:val="en-US"/>
        </w:rPr>
      </w:pPr>
    </w:p>
    <w:tbl>
      <w:tblPr>
        <w:tblStyle w:val="afc"/>
        <w:tblW w:w="0" w:type="auto"/>
        <w:tblInd w:w="-612" w:type="dxa"/>
        <w:tblLayout w:type="fixed"/>
        <w:tblLook w:val="04A0"/>
      </w:tblPr>
      <w:tblGrid>
        <w:gridCol w:w="2137"/>
        <w:gridCol w:w="1553"/>
        <w:gridCol w:w="1385"/>
        <w:gridCol w:w="1225"/>
        <w:gridCol w:w="1710"/>
        <w:gridCol w:w="2250"/>
        <w:gridCol w:w="4860"/>
      </w:tblGrid>
      <w:tr w:rsidR="003061EA" w:rsidRPr="003C719D" w:rsidTr="003061EA">
        <w:tc>
          <w:tcPr>
            <w:tcW w:w="15120" w:type="dxa"/>
            <w:gridSpan w:val="7"/>
          </w:tcPr>
          <w:p w:rsidR="003061EA" w:rsidRPr="007F52F5" w:rsidRDefault="003061EA" w:rsidP="003061EA">
            <w:pPr>
              <w:rPr>
                <w:rFonts w:ascii="Times New Roman" w:hAnsi="Times New Roman" w:cs="Times New Roman"/>
                <w:b/>
                <w:sz w:val="24"/>
                <w:szCs w:val="24"/>
                <w:lang w:val="en-US"/>
              </w:rPr>
            </w:pPr>
            <w:r w:rsidRPr="007F52F5">
              <w:rPr>
                <w:rFonts w:ascii="Times New Roman" w:hAnsi="Times New Roman" w:cs="Times New Roman"/>
                <w:i/>
                <w:sz w:val="24"/>
                <w:szCs w:val="24"/>
                <w:lang w:val="en-US"/>
              </w:rPr>
              <w:t>Direcția strategică Nr 4</w:t>
            </w:r>
            <w:r w:rsidRPr="007F52F5">
              <w:rPr>
                <w:rFonts w:ascii="Times New Roman" w:hAnsi="Times New Roman" w:cs="Times New Roman"/>
                <w:b/>
                <w:sz w:val="24"/>
                <w:szCs w:val="24"/>
                <w:lang w:val="en-US"/>
              </w:rPr>
              <w:t xml:space="preserve"> Întărirea capacităților administrative a APL</w:t>
            </w:r>
          </w:p>
        </w:tc>
      </w:tr>
      <w:tr w:rsidR="003061EA" w:rsidRPr="007F52F5" w:rsidTr="003061EA">
        <w:tc>
          <w:tcPr>
            <w:tcW w:w="2137"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i/>
                <w:sz w:val="24"/>
                <w:szCs w:val="24"/>
              </w:rPr>
              <w:t>Obiectivul specific</w:t>
            </w:r>
          </w:p>
        </w:tc>
        <w:tc>
          <w:tcPr>
            <w:tcW w:w="1553"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Acțiunea</w:t>
            </w:r>
          </w:p>
        </w:tc>
        <w:tc>
          <w:tcPr>
            <w:tcW w:w="1385"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Perioada de implementare</w:t>
            </w:r>
          </w:p>
        </w:tc>
        <w:tc>
          <w:tcPr>
            <w:tcW w:w="1225"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Costuri</w:t>
            </w:r>
          </w:p>
        </w:tc>
        <w:tc>
          <w:tcPr>
            <w:tcW w:w="171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Responsabili</w:t>
            </w:r>
          </w:p>
        </w:tc>
        <w:tc>
          <w:tcPr>
            <w:tcW w:w="225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Parteneri/ surse de finanțare</w:t>
            </w:r>
          </w:p>
        </w:tc>
        <w:tc>
          <w:tcPr>
            <w:tcW w:w="4860" w:type="dxa"/>
          </w:tcPr>
          <w:p w:rsidR="003061EA" w:rsidRPr="007F52F5" w:rsidRDefault="003061EA" w:rsidP="003061EA">
            <w:pPr>
              <w:rPr>
                <w:rFonts w:ascii="Times New Roman" w:hAnsi="Times New Roman" w:cs="Times New Roman"/>
                <w:b/>
                <w:sz w:val="24"/>
                <w:szCs w:val="24"/>
              </w:rPr>
            </w:pPr>
            <w:r w:rsidRPr="007F52F5">
              <w:rPr>
                <w:rFonts w:ascii="Times New Roman" w:hAnsi="Times New Roman" w:cs="Times New Roman"/>
                <w:b/>
                <w:sz w:val="24"/>
                <w:szCs w:val="24"/>
              </w:rPr>
              <w:t>Indicatori</w:t>
            </w:r>
          </w:p>
        </w:tc>
      </w:tr>
      <w:tr w:rsidR="003061EA" w:rsidRPr="003C719D" w:rsidTr="003061EA">
        <w:tc>
          <w:tcPr>
            <w:tcW w:w="2137" w:type="dxa"/>
            <w:vMerge w:val="restart"/>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i/>
                <w:sz w:val="24"/>
                <w:szCs w:val="24"/>
                <w:lang w:val="en-US"/>
              </w:rPr>
              <w:t xml:space="preserve">O.S. 4.2 </w:t>
            </w:r>
            <w:r w:rsidRPr="007F52F5">
              <w:rPr>
                <w:rFonts w:ascii="Times New Roman" w:hAnsi="Times New Roman" w:cs="Times New Roman"/>
                <w:b/>
                <w:sz w:val="24"/>
                <w:szCs w:val="24"/>
                <w:lang w:val="en-US"/>
              </w:rPr>
              <w:t xml:space="preserve"> Gestionarea, modernizarea  şi renovarea patrimoniului</w:t>
            </w:r>
          </w:p>
        </w:tc>
        <w:tc>
          <w:tcPr>
            <w:tcW w:w="1553"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Crearea serviciului de gestionare a patrimoniului</w:t>
            </w:r>
          </w:p>
        </w:tc>
        <w:tc>
          <w:tcPr>
            <w:tcW w:w="138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1225" w:type="dxa"/>
          </w:tcPr>
          <w:p w:rsidR="003061EA" w:rsidRPr="007F52F5" w:rsidRDefault="003061EA" w:rsidP="003061EA">
            <w:pPr>
              <w:rPr>
                <w:rFonts w:ascii="Times New Roman" w:hAnsi="Times New Roman" w:cs="Times New Roman"/>
                <w:sz w:val="24"/>
                <w:szCs w:val="24"/>
              </w:rPr>
            </w:pPr>
          </w:p>
        </w:tc>
        <w:tc>
          <w:tcPr>
            <w:tcW w:w="171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22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Servicii de desconcentrare</w:t>
            </w:r>
          </w:p>
        </w:tc>
        <w:tc>
          <w:tcPr>
            <w:tcW w:w="486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Serviciu funcţional</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Angajarea specialistului în domeniu </w:t>
            </w:r>
          </w:p>
        </w:tc>
      </w:tr>
      <w:tr w:rsidR="003061EA" w:rsidRPr="007F52F5" w:rsidTr="003061EA">
        <w:tc>
          <w:tcPr>
            <w:tcW w:w="2137" w:type="dxa"/>
            <w:vMerge/>
          </w:tcPr>
          <w:p w:rsidR="003061EA" w:rsidRPr="007F52F5" w:rsidRDefault="003061EA" w:rsidP="003061EA">
            <w:pPr>
              <w:rPr>
                <w:rFonts w:ascii="Times New Roman" w:hAnsi="Times New Roman" w:cs="Times New Roman"/>
                <w:sz w:val="24"/>
                <w:szCs w:val="24"/>
                <w:lang w:val="en-US"/>
              </w:rPr>
            </w:pPr>
          </w:p>
        </w:tc>
        <w:tc>
          <w:tcPr>
            <w:tcW w:w="1553"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Consolidarea terenurilor pentru legumerit</w:t>
            </w:r>
          </w:p>
        </w:tc>
        <w:tc>
          <w:tcPr>
            <w:tcW w:w="138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12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5 mii lei</w:t>
            </w:r>
          </w:p>
        </w:tc>
        <w:tc>
          <w:tcPr>
            <w:tcW w:w="171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2250" w:type="dxa"/>
          </w:tcPr>
          <w:p w:rsidR="003061EA" w:rsidRPr="007F52F5" w:rsidRDefault="003061EA" w:rsidP="003061EA">
            <w:pPr>
              <w:rPr>
                <w:rFonts w:ascii="Times New Roman" w:hAnsi="Times New Roman" w:cs="Times New Roman"/>
                <w:sz w:val="24"/>
                <w:szCs w:val="24"/>
              </w:rPr>
            </w:pPr>
          </w:p>
        </w:tc>
        <w:tc>
          <w:tcPr>
            <w:tcW w:w="486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Suprafaţa terenului consolidat</w:t>
            </w:r>
          </w:p>
        </w:tc>
      </w:tr>
      <w:tr w:rsidR="003061EA" w:rsidRPr="003C719D" w:rsidTr="003061EA">
        <w:tc>
          <w:tcPr>
            <w:tcW w:w="2137" w:type="dxa"/>
            <w:vMerge/>
          </w:tcPr>
          <w:p w:rsidR="003061EA" w:rsidRPr="007F52F5" w:rsidRDefault="003061EA" w:rsidP="003061EA">
            <w:pPr>
              <w:rPr>
                <w:rFonts w:ascii="Times New Roman" w:hAnsi="Times New Roman" w:cs="Times New Roman"/>
                <w:sz w:val="24"/>
                <w:szCs w:val="24"/>
              </w:rPr>
            </w:pPr>
          </w:p>
        </w:tc>
        <w:tc>
          <w:tcPr>
            <w:tcW w:w="1553"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Înregistrarea şi delimitarea patrimoniului public</w:t>
            </w:r>
          </w:p>
        </w:tc>
        <w:tc>
          <w:tcPr>
            <w:tcW w:w="138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1225" w:type="dxa"/>
          </w:tcPr>
          <w:p w:rsidR="003061EA" w:rsidRPr="007F52F5" w:rsidRDefault="003061EA" w:rsidP="003061EA">
            <w:pPr>
              <w:rPr>
                <w:rFonts w:ascii="Times New Roman" w:hAnsi="Times New Roman" w:cs="Times New Roman"/>
                <w:sz w:val="24"/>
                <w:szCs w:val="24"/>
              </w:rPr>
            </w:pPr>
          </w:p>
        </w:tc>
        <w:tc>
          <w:tcPr>
            <w:tcW w:w="171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22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Servicii de desconcentrare</w:t>
            </w:r>
          </w:p>
        </w:tc>
        <w:tc>
          <w:tcPr>
            <w:tcW w:w="486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Lista bunurilor supuse privatizării pasibile de privatiyare şi nepasibile</w:t>
            </w:r>
          </w:p>
        </w:tc>
      </w:tr>
      <w:tr w:rsidR="003061EA" w:rsidRPr="003C719D" w:rsidTr="003061EA">
        <w:tc>
          <w:tcPr>
            <w:tcW w:w="2137" w:type="dxa"/>
            <w:vMerge/>
          </w:tcPr>
          <w:p w:rsidR="003061EA" w:rsidRPr="007F52F5" w:rsidRDefault="003061EA" w:rsidP="003061EA">
            <w:pPr>
              <w:rPr>
                <w:rFonts w:ascii="Times New Roman" w:hAnsi="Times New Roman" w:cs="Times New Roman"/>
                <w:sz w:val="24"/>
                <w:szCs w:val="24"/>
                <w:lang w:val="en-US"/>
              </w:rPr>
            </w:pPr>
          </w:p>
        </w:tc>
        <w:tc>
          <w:tcPr>
            <w:tcW w:w="1553"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Promovarea şi încurajarea cultivării plantelor multianuale</w:t>
            </w:r>
          </w:p>
        </w:tc>
        <w:tc>
          <w:tcPr>
            <w:tcW w:w="138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12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100 mii de lei</w:t>
            </w:r>
          </w:p>
        </w:tc>
        <w:tc>
          <w:tcPr>
            <w:tcW w:w="1710" w:type="dxa"/>
          </w:tcPr>
          <w:p w:rsidR="003061EA" w:rsidRPr="005144B9" w:rsidRDefault="003061EA" w:rsidP="003061EA">
            <w:pPr>
              <w:rPr>
                <w:rFonts w:ascii="Times New Roman" w:hAnsi="Times New Roman" w:cs="Times New Roman"/>
                <w:sz w:val="24"/>
                <w:szCs w:val="24"/>
                <w:lang w:val="ro-RO"/>
              </w:rPr>
            </w:pPr>
            <w:r w:rsidRPr="007F52F5">
              <w:rPr>
                <w:rFonts w:ascii="Times New Roman" w:hAnsi="Times New Roman" w:cs="Times New Roman"/>
                <w:sz w:val="24"/>
                <w:szCs w:val="24"/>
              </w:rPr>
              <w:t>AP</w:t>
            </w:r>
            <w:r w:rsidR="005144B9">
              <w:rPr>
                <w:rFonts w:ascii="Times New Roman" w:hAnsi="Times New Roman" w:cs="Times New Roman"/>
                <w:sz w:val="24"/>
                <w:szCs w:val="24"/>
                <w:lang w:val="ro-RO"/>
              </w:rPr>
              <w:t>L</w:t>
            </w:r>
          </w:p>
        </w:tc>
        <w:tc>
          <w:tcPr>
            <w:tcW w:w="2250" w:type="dxa"/>
          </w:tcPr>
          <w:p w:rsidR="003061EA" w:rsidRPr="005144B9" w:rsidRDefault="005144B9" w:rsidP="003061EA">
            <w:pPr>
              <w:rPr>
                <w:rFonts w:ascii="Times New Roman" w:hAnsi="Times New Roman" w:cs="Times New Roman"/>
                <w:sz w:val="24"/>
                <w:szCs w:val="24"/>
                <w:lang w:val="ro-RO"/>
              </w:rPr>
            </w:pPr>
            <w:r>
              <w:rPr>
                <w:rFonts w:ascii="Times New Roman" w:hAnsi="Times New Roman" w:cs="Times New Roman"/>
                <w:sz w:val="24"/>
                <w:szCs w:val="24"/>
                <w:lang w:val="ro-RO"/>
              </w:rPr>
              <w:t>Agenţii economici</w:t>
            </w:r>
          </w:p>
        </w:tc>
        <w:tc>
          <w:tcPr>
            <w:tcW w:w="486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Suprafaţa teritoriului plantat, Nr de agenţi economici </w:t>
            </w:r>
          </w:p>
        </w:tc>
      </w:tr>
      <w:tr w:rsidR="003061EA" w:rsidRPr="003C719D" w:rsidTr="003061EA">
        <w:tc>
          <w:tcPr>
            <w:tcW w:w="2137" w:type="dxa"/>
            <w:vMerge/>
          </w:tcPr>
          <w:p w:rsidR="003061EA" w:rsidRPr="007F52F5" w:rsidRDefault="003061EA" w:rsidP="003061EA">
            <w:pPr>
              <w:rPr>
                <w:rFonts w:ascii="Times New Roman" w:hAnsi="Times New Roman" w:cs="Times New Roman"/>
                <w:sz w:val="24"/>
                <w:szCs w:val="24"/>
                <w:lang w:val="en-US"/>
              </w:rPr>
            </w:pPr>
          </w:p>
        </w:tc>
        <w:tc>
          <w:tcPr>
            <w:tcW w:w="1553"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 xml:space="preserve">Utilizarea patrimoniului ce aparţine APL în </w:t>
            </w:r>
          </w:p>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susţinerea activităţii economice</w:t>
            </w:r>
          </w:p>
        </w:tc>
        <w:tc>
          <w:tcPr>
            <w:tcW w:w="138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 xml:space="preserve">5 ani </w:t>
            </w:r>
          </w:p>
        </w:tc>
        <w:tc>
          <w:tcPr>
            <w:tcW w:w="12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w:t>
            </w:r>
          </w:p>
        </w:tc>
        <w:tc>
          <w:tcPr>
            <w:tcW w:w="171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2250" w:type="dxa"/>
          </w:tcPr>
          <w:p w:rsidR="003061EA" w:rsidRPr="007F52F5" w:rsidRDefault="003061EA" w:rsidP="003061EA">
            <w:pPr>
              <w:rPr>
                <w:rFonts w:ascii="Times New Roman" w:hAnsi="Times New Roman" w:cs="Times New Roman"/>
                <w:sz w:val="24"/>
                <w:szCs w:val="24"/>
              </w:rPr>
            </w:pPr>
          </w:p>
        </w:tc>
        <w:tc>
          <w:tcPr>
            <w:tcW w:w="486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Nr. tranzacțiilor de vînzare, arendare, cumparare</w:t>
            </w:r>
          </w:p>
        </w:tc>
      </w:tr>
      <w:tr w:rsidR="003061EA" w:rsidRPr="003C719D" w:rsidTr="003061EA">
        <w:tc>
          <w:tcPr>
            <w:tcW w:w="2137" w:type="dxa"/>
            <w:vMerge/>
          </w:tcPr>
          <w:p w:rsidR="003061EA" w:rsidRPr="007F52F5" w:rsidRDefault="003061EA" w:rsidP="003061EA">
            <w:pPr>
              <w:rPr>
                <w:rFonts w:ascii="Times New Roman" w:hAnsi="Times New Roman" w:cs="Times New Roman"/>
                <w:sz w:val="24"/>
                <w:szCs w:val="24"/>
                <w:lang w:val="en-US"/>
              </w:rPr>
            </w:pPr>
          </w:p>
        </w:tc>
        <w:tc>
          <w:tcPr>
            <w:tcW w:w="1553"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Tabară de Odihnă  de la Ciripcău reabilitată cu destinaţia iniţială păstrată</w:t>
            </w:r>
          </w:p>
        </w:tc>
        <w:tc>
          <w:tcPr>
            <w:tcW w:w="138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2015-2020</w:t>
            </w:r>
          </w:p>
        </w:tc>
        <w:tc>
          <w:tcPr>
            <w:tcW w:w="1225"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10 mln lei</w:t>
            </w:r>
          </w:p>
        </w:tc>
        <w:tc>
          <w:tcPr>
            <w:tcW w:w="171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APL</w:t>
            </w:r>
          </w:p>
        </w:tc>
        <w:tc>
          <w:tcPr>
            <w:tcW w:w="2250" w:type="dxa"/>
          </w:tcPr>
          <w:p w:rsidR="003061EA" w:rsidRPr="007F52F5" w:rsidRDefault="003061EA" w:rsidP="003061EA">
            <w:pPr>
              <w:rPr>
                <w:rFonts w:ascii="Times New Roman" w:hAnsi="Times New Roman" w:cs="Times New Roman"/>
                <w:sz w:val="24"/>
                <w:szCs w:val="24"/>
              </w:rPr>
            </w:pPr>
            <w:r w:rsidRPr="007F52F5">
              <w:rPr>
                <w:rFonts w:ascii="Times New Roman" w:hAnsi="Times New Roman" w:cs="Times New Roman"/>
                <w:sz w:val="24"/>
                <w:szCs w:val="24"/>
              </w:rPr>
              <w:t>CR</w:t>
            </w:r>
          </w:p>
        </w:tc>
        <w:tc>
          <w:tcPr>
            <w:tcW w:w="4860" w:type="dxa"/>
          </w:tcPr>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Tabără de odihnă funcională</w:t>
            </w:r>
          </w:p>
          <w:p w:rsidR="003061EA" w:rsidRPr="007F52F5" w:rsidRDefault="003061EA" w:rsidP="003061EA">
            <w:pPr>
              <w:rPr>
                <w:rFonts w:ascii="Times New Roman" w:hAnsi="Times New Roman" w:cs="Times New Roman"/>
                <w:sz w:val="24"/>
                <w:szCs w:val="24"/>
                <w:lang w:val="en-US"/>
              </w:rPr>
            </w:pPr>
            <w:r w:rsidRPr="007F52F5">
              <w:rPr>
                <w:rFonts w:ascii="Times New Roman" w:hAnsi="Times New Roman" w:cs="Times New Roman"/>
                <w:sz w:val="24"/>
                <w:szCs w:val="24"/>
                <w:lang w:val="en-US"/>
              </w:rPr>
              <w:t>Nr de copii ce se odhmesc anual în tabără</w:t>
            </w:r>
          </w:p>
        </w:tc>
      </w:tr>
    </w:tbl>
    <w:p w:rsidR="003061EA" w:rsidRPr="007F52F5" w:rsidRDefault="003061EA" w:rsidP="003061EA">
      <w:pPr>
        <w:rPr>
          <w:rFonts w:ascii="Times New Roman" w:hAnsi="Times New Roman"/>
          <w:sz w:val="24"/>
          <w:szCs w:val="24"/>
          <w:lang w:val="en-US"/>
        </w:rPr>
      </w:pPr>
    </w:p>
    <w:p w:rsidR="001A1F0E" w:rsidRPr="007F52F5" w:rsidRDefault="001A1F0E" w:rsidP="001A1F0E">
      <w:pPr>
        <w:spacing w:line="240" w:lineRule="auto"/>
        <w:jc w:val="both"/>
        <w:outlineLvl w:val="0"/>
        <w:rPr>
          <w:rFonts w:ascii="Times New Roman" w:hAnsi="Times New Roman"/>
          <w:b/>
          <w:bCs/>
          <w:sz w:val="24"/>
          <w:szCs w:val="24"/>
          <w:lang w:val="ro-RO"/>
        </w:rPr>
      </w:pPr>
      <w:r w:rsidRPr="007F52F5">
        <w:rPr>
          <w:rFonts w:ascii="Times New Roman" w:hAnsi="Times New Roman"/>
          <w:b/>
          <w:bCs/>
          <w:sz w:val="24"/>
          <w:szCs w:val="24"/>
          <w:lang w:val="ro-RO"/>
        </w:rPr>
        <w:t>VIII.  Monitorizarea şi evaluarea</w:t>
      </w:r>
    </w:p>
    <w:p w:rsidR="00947DBB" w:rsidRPr="007F52F5" w:rsidRDefault="001A1F0E" w:rsidP="001A1F0E">
      <w:pPr>
        <w:numPr>
          <w:ilvl w:val="0"/>
          <w:numId w:val="23"/>
        </w:numPr>
        <w:rPr>
          <w:rFonts w:ascii="Times New Roman" w:hAnsi="Times New Roman"/>
          <w:sz w:val="24"/>
          <w:szCs w:val="24"/>
          <w:lang w:val="en-US"/>
        </w:rPr>
      </w:pPr>
      <w:r w:rsidRPr="007F52F5">
        <w:rPr>
          <w:rFonts w:ascii="Times New Roman" w:hAnsi="Times New Roman"/>
          <w:sz w:val="24"/>
          <w:szCs w:val="24"/>
          <w:lang w:val="ro-RO"/>
        </w:rPr>
        <w:t>Monitorizarea acțiunilor administrației publice - intra in responsabilitatea Primarului si a Consiliului Municipal si va fi realizată de Consiliul participativ, constituit din reprezentanți ai administrației publice locale, societății civile și agenților economici din teritoriu.</w:t>
      </w:r>
      <w:r w:rsidRPr="007F52F5">
        <w:rPr>
          <w:rFonts w:ascii="Times New Roman" w:hAnsi="Times New Roman"/>
          <w:sz w:val="24"/>
          <w:szCs w:val="24"/>
          <w:lang w:val="en-US"/>
        </w:rPr>
        <w:t xml:space="preserve"> </w:t>
      </w:r>
    </w:p>
    <w:p w:rsidR="00947DBB" w:rsidRPr="007F52F5" w:rsidRDefault="001A1F0E" w:rsidP="001A1F0E">
      <w:pPr>
        <w:numPr>
          <w:ilvl w:val="0"/>
          <w:numId w:val="23"/>
        </w:numPr>
        <w:rPr>
          <w:rFonts w:ascii="Times New Roman" w:hAnsi="Times New Roman"/>
          <w:sz w:val="24"/>
          <w:szCs w:val="24"/>
          <w:lang w:val="en-US"/>
        </w:rPr>
      </w:pPr>
      <w:r w:rsidRPr="007F52F5">
        <w:rPr>
          <w:rFonts w:ascii="Times New Roman" w:hAnsi="Times New Roman"/>
          <w:sz w:val="24"/>
          <w:szCs w:val="24"/>
          <w:lang w:val="ro-RO"/>
        </w:rPr>
        <w:t>Consiliul participativ va raporta Primarului si Consiliului municipal privind mersul realizării acțiunilor Strategiei.</w:t>
      </w:r>
      <w:r w:rsidRPr="007F52F5">
        <w:rPr>
          <w:rFonts w:ascii="Times New Roman" w:hAnsi="Times New Roman"/>
          <w:sz w:val="24"/>
          <w:szCs w:val="24"/>
          <w:lang w:val="en-US"/>
        </w:rPr>
        <w:t xml:space="preserve"> </w:t>
      </w:r>
    </w:p>
    <w:p w:rsidR="00947DBB" w:rsidRPr="007F52F5" w:rsidRDefault="001A1F0E" w:rsidP="001A1F0E">
      <w:pPr>
        <w:numPr>
          <w:ilvl w:val="0"/>
          <w:numId w:val="23"/>
        </w:numPr>
        <w:rPr>
          <w:rFonts w:ascii="Times New Roman" w:hAnsi="Times New Roman"/>
          <w:sz w:val="24"/>
          <w:szCs w:val="24"/>
          <w:lang w:val="en-US"/>
        </w:rPr>
      </w:pPr>
      <w:r w:rsidRPr="007F52F5">
        <w:rPr>
          <w:rFonts w:ascii="Times New Roman" w:hAnsi="Times New Roman"/>
          <w:sz w:val="24"/>
          <w:szCs w:val="24"/>
          <w:lang w:val="ro-RO"/>
        </w:rPr>
        <w:t>Procesul de raportare se va axa pe: raportarea trimestrială; simestrială cu privire la gradul de realizare a Planului de Acțiuni 2015-2017; anuală (realizată de Primar în colaborare cu Consiliul participativ) cu privire la progresul în realizarea Strategiei socio-economice de dezvoltare a orașului.</w:t>
      </w:r>
      <w:r w:rsidRPr="007F52F5">
        <w:rPr>
          <w:rFonts w:ascii="Times New Roman" w:hAnsi="Times New Roman"/>
          <w:sz w:val="24"/>
          <w:szCs w:val="24"/>
          <w:lang w:val="en-US"/>
        </w:rPr>
        <w:t xml:space="preserve"> </w:t>
      </w:r>
    </w:p>
    <w:p w:rsidR="00947DBB" w:rsidRPr="007F52F5" w:rsidRDefault="001A1F0E" w:rsidP="001A1F0E">
      <w:pPr>
        <w:numPr>
          <w:ilvl w:val="0"/>
          <w:numId w:val="23"/>
        </w:numPr>
        <w:rPr>
          <w:rFonts w:ascii="Times New Roman" w:hAnsi="Times New Roman"/>
          <w:sz w:val="24"/>
          <w:szCs w:val="24"/>
          <w:lang w:val="en-US"/>
        </w:rPr>
      </w:pPr>
      <w:r w:rsidRPr="007F52F5">
        <w:rPr>
          <w:rFonts w:ascii="Times New Roman" w:hAnsi="Times New Roman"/>
          <w:sz w:val="24"/>
          <w:szCs w:val="24"/>
          <w:lang w:val="ro-RO"/>
        </w:rPr>
        <w:t xml:space="preserve"> Evaluarea implementării Strategiei va fi realizată de Primăria orașului (responsabil –Primarul) atît anual, cît și la finalizarea implementării Planului de acțiuni 2015-2017. </w:t>
      </w:r>
    </w:p>
    <w:tbl>
      <w:tblPr>
        <w:tblStyle w:val="afc"/>
        <w:tblpPr w:leftFromText="180" w:rightFromText="180" w:vertAnchor="text" w:horzAnchor="page" w:tblpX="2893" w:tblpY="6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2"/>
      </w:tblGrid>
      <w:tr w:rsidR="000D61B6" w:rsidRPr="003C719D" w:rsidTr="000D61B6">
        <w:trPr>
          <w:trHeight w:val="306"/>
        </w:trPr>
        <w:tc>
          <w:tcPr>
            <w:tcW w:w="332" w:type="dxa"/>
          </w:tcPr>
          <w:p w:rsidR="000D61B6" w:rsidRPr="007F52F5" w:rsidRDefault="000D61B6" w:rsidP="000D61B6">
            <w:pPr>
              <w:rPr>
                <w:rFonts w:ascii="Times New Roman" w:hAnsi="Times New Roman" w:cs="Times New Roman"/>
                <w:sz w:val="24"/>
                <w:szCs w:val="24"/>
                <w:lang w:val="en-US"/>
              </w:rPr>
            </w:pPr>
          </w:p>
        </w:tc>
      </w:tr>
    </w:tbl>
    <w:p w:rsidR="00DC56B7" w:rsidRPr="000D61B6" w:rsidRDefault="001A1F0E" w:rsidP="000D61B6">
      <w:pPr>
        <w:numPr>
          <w:ilvl w:val="0"/>
          <w:numId w:val="23"/>
        </w:numPr>
        <w:rPr>
          <w:rFonts w:ascii="Times New Roman" w:hAnsi="Times New Roman"/>
          <w:sz w:val="24"/>
          <w:szCs w:val="24"/>
          <w:lang w:val="en-US"/>
        </w:rPr>
      </w:pPr>
      <w:r w:rsidRPr="007F52F5">
        <w:rPr>
          <w:rFonts w:ascii="Times New Roman" w:hAnsi="Times New Roman"/>
          <w:sz w:val="24"/>
          <w:szCs w:val="24"/>
          <w:lang w:val="ro-RO"/>
        </w:rPr>
        <w:t xml:space="preserve">Concluziile evaluării vor servi ca suport pentru elaborarea Planului de acțiuni pentru anii următori de implementare a Strategiei 2017-2020. </w:t>
      </w:r>
    </w:p>
    <w:sectPr w:rsidR="00DC56B7" w:rsidRPr="000D61B6" w:rsidSect="006B4865">
      <w:footerReference w:type="default" r:id="rId62"/>
      <w:pgSz w:w="16838" w:h="11906" w:orient="landscape"/>
      <w:pgMar w:top="426" w:right="1134" w:bottom="56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B80" w:rsidRDefault="00D80B80" w:rsidP="00C0028C">
      <w:pPr>
        <w:spacing w:line="240" w:lineRule="auto"/>
      </w:pPr>
      <w:r>
        <w:separator/>
      </w:r>
    </w:p>
  </w:endnote>
  <w:endnote w:type="continuationSeparator" w:id="0">
    <w:p w:rsidR="00D80B80" w:rsidRDefault="00D80B80" w:rsidP="00C002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9D" w:rsidRDefault="003C719D">
    <w:pPr>
      <w:pStyle w:val="ad"/>
      <w:jc w:val="right"/>
    </w:pPr>
    <w:fldSimple w:instr=" PAGE   \* MERGEFORMAT ">
      <w:r w:rsidR="00FD36AA">
        <w:rPr>
          <w:noProof/>
        </w:rPr>
        <w:t>28</w:t>
      </w:r>
    </w:fldSimple>
  </w:p>
  <w:p w:rsidR="003C719D" w:rsidRDefault="003C719D">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B80" w:rsidRDefault="00D80B80" w:rsidP="00C0028C">
      <w:pPr>
        <w:spacing w:line="240" w:lineRule="auto"/>
      </w:pPr>
      <w:r>
        <w:separator/>
      </w:r>
    </w:p>
  </w:footnote>
  <w:footnote w:type="continuationSeparator" w:id="0">
    <w:p w:rsidR="00D80B80" w:rsidRDefault="00D80B80" w:rsidP="00C0028C">
      <w:pPr>
        <w:spacing w:line="240" w:lineRule="auto"/>
      </w:pPr>
      <w:r>
        <w:continuationSeparator/>
      </w:r>
    </w:p>
  </w:footnote>
  <w:footnote w:id="1">
    <w:p w:rsidR="003C719D" w:rsidRPr="00B17B34" w:rsidRDefault="003C719D">
      <w:pPr>
        <w:pStyle w:val="a7"/>
        <w:rPr>
          <w:lang w:val="en-US"/>
        </w:rPr>
      </w:pPr>
      <w:r>
        <w:rPr>
          <w:rStyle w:val="a9"/>
        </w:rPr>
        <w:footnoteRef/>
      </w:r>
      <w:r>
        <w:rPr>
          <w:lang w:val="ro-RO"/>
        </w:rPr>
        <w:t>Dictionarul Statistic al Basarabiei (1923) Chisinau, 1923, p.520</w:t>
      </w:r>
    </w:p>
  </w:footnote>
  <w:footnote w:id="2">
    <w:p w:rsidR="003C719D" w:rsidRPr="00B17B34" w:rsidRDefault="003C719D">
      <w:pPr>
        <w:pStyle w:val="a7"/>
        <w:rPr>
          <w:lang w:val="en-US"/>
        </w:rPr>
      </w:pPr>
      <w:r>
        <w:rPr>
          <w:rStyle w:val="a9"/>
        </w:rPr>
        <w:footnoteRef/>
      </w:r>
      <w:r>
        <w:rPr>
          <w:lang w:val="ro-RO"/>
        </w:rPr>
        <w:t>Anatol Eremia. Nume de localități, Chișinău, 1970, p.97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3.25pt;height:15pt;visibility:visible;mso-wrap-style:square" o:bullet="t">
        <v:imagedata r:id="rId1" o:title=""/>
      </v:shape>
    </w:pict>
  </w:numPicBullet>
  <w:abstractNum w:abstractNumId="0">
    <w:nsid w:val="00946544"/>
    <w:multiLevelType w:val="hybridMultilevel"/>
    <w:tmpl w:val="B0FEA754"/>
    <w:lvl w:ilvl="0" w:tplc="46020AB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C86"/>
    <w:multiLevelType w:val="hybridMultilevel"/>
    <w:tmpl w:val="1218A8C8"/>
    <w:lvl w:ilvl="0" w:tplc="97343C5C">
      <w:start w:val="1"/>
      <w:numFmt w:val="bullet"/>
      <w:lvlText w:val="•"/>
      <w:lvlJc w:val="left"/>
      <w:pPr>
        <w:tabs>
          <w:tab w:val="num" w:pos="720"/>
        </w:tabs>
        <w:ind w:left="720" w:hanging="360"/>
      </w:pPr>
      <w:rPr>
        <w:rFonts w:ascii="Arial" w:hAnsi="Arial" w:hint="default"/>
      </w:rPr>
    </w:lvl>
    <w:lvl w:ilvl="1" w:tplc="F4645640" w:tentative="1">
      <w:start w:val="1"/>
      <w:numFmt w:val="bullet"/>
      <w:lvlText w:val="•"/>
      <w:lvlJc w:val="left"/>
      <w:pPr>
        <w:tabs>
          <w:tab w:val="num" w:pos="1440"/>
        </w:tabs>
        <w:ind w:left="1440" w:hanging="360"/>
      </w:pPr>
      <w:rPr>
        <w:rFonts w:ascii="Arial" w:hAnsi="Arial" w:hint="default"/>
      </w:rPr>
    </w:lvl>
    <w:lvl w:ilvl="2" w:tplc="6F884878" w:tentative="1">
      <w:start w:val="1"/>
      <w:numFmt w:val="bullet"/>
      <w:lvlText w:val="•"/>
      <w:lvlJc w:val="left"/>
      <w:pPr>
        <w:tabs>
          <w:tab w:val="num" w:pos="2160"/>
        </w:tabs>
        <w:ind w:left="2160" w:hanging="360"/>
      </w:pPr>
      <w:rPr>
        <w:rFonts w:ascii="Arial" w:hAnsi="Arial" w:hint="default"/>
      </w:rPr>
    </w:lvl>
    <w:lvl w:ilvl="3" w:tplc="AB1A7C96" w:tentative="1">
      <w:start w:val="1"/>
      <w:numFmt w:val="bullet"/>
      <w:lvlText w:val="•"/>
      <w:lvlJc w:val="left"/>
      <w:pPr>
        <w:tabs>
          <w:tab w:val="num" w:pos="2880"/>
        </w:tabs>
        <w:ind w:left="2880" w:hanging="360"/>
      </w:pPr>
      <w:rPr>
        <w:rFonts w:ascii="Arial" w:hAnsi="Arial" w:hint="default"/>
      </w:rPr>
    </w:lvl>
    <w:lvl w:ilvl="4" w:tplc="09C646BC" w:tentative="1">
      <w:start w:val="1"/>
      <w:numFmt w:val="bullet"/>
      <w:lvlText w:val="•"/>
      <w:lvlJc w:val="left"/>
      <w:pPr>
        <w:tabs>
          <w:tab w:val="num" w:pos="3600"/>
        </w:tabs>
        <w:ind w:left="3600" w:hanging="360"/>
      </w:pPr>
      <w:rPr>
        <w:rFonts w:ascii="Arial" w:hAnsi="Arial" w:hint="default"/>
      </w:rPr>
    </w:lvl>
    <w:lvl w:ilvl="5" w:tplc="E6CA6154" w:tentative="1">
      <w:start w:val="1"/>
      <w:numFmt w:val="bullet"/>
      <w:lvlText w:val="•"/>
      <w:lvlJc w:val="left"/>
      <w:pPr>
        <w:tabs>
          <w:tab w:val="num" w:pos="4320"/>
        </w:tabs>
        <w:ind w:left="4320" w:hanging="360"/>
      </w:pPr>
      <w:rPr>
        <w:rFonts w:ascii="Arial" w:hAnsi="Arial" w:hint="default"/>
      </w:rPr>
    </w:lvl>
    <w:lvl w:ilvl="6" w:tplc="6474540A" w:tentative="1">
      <w:start w:val="1"/>
      <w:numFmt w:val="bullet"/>
      <w:lvlText w:val="•"/>
      <w:lvlJc w:val="left"/>
      <w:pPr>
        <w:tabs>
          <w:tab w:val="num" w:pos="5040"/>
        </w:tabs>
        <w:ind w:left="5040" w:hanging="360"/>
      </w:pPr>
      <w:rPr>
        <w:rFonts w:ascii="Arial" w:hAnsi="Arial" w:hint="default"/>
      </w:rPr>
    </w:lvl>
    <w:lvl w:ilvl="7" w:tplc="9072D23E" w:tentative="1">
      <w:start w:val="1"/>
      <w:numFmt w:val="bullet"/>
      <w:lvlText w:val="•"/>
      <w:lvlJc w:val="left"/>
      <w:pPr>
        <w:tabs>
          <w:tab w:val="num" w:pos="5760"/>
        </w:tabs>
        <w:ind w:left="5760" w:hanging="360"/>
      </w:pPr>
      <w:rPr>
        <w:rFonts w:ascii="Arial" w:hAnsi="Arial" w:hint="default"/>
      </w:rPr>
    </w:lvl>
    <w:lvl w:ilvl="8" w:tplc="2F18388C" w:tentative="1">
      <w:start w:val="1"/>
      <w:numFmt w:val="bullet"/>
      <w:lvlText w:val="•"/>
      <w:lvlJc w:val="left"/>
      <w:pPr>
        <w:tabs>
          <w:tab w:val="num" w:pos="6480"/>
        </w:tabs>
        <w:ind w:left="6480" w:hanging="360"/>
      </w:pPr>
      <w:rPr>
        <w:rFonts w:ascii="Arial" w:hAnsi="Arial" w:hint="default"/>
      </w:rPr>
    </w:lvl>
  </w:abstractNum>
  <w:abstractNum w:abstractNumId="2">
    <w:nsid w:val="03EC16B8"/>
    <w:multiLevelType w:val="hybridMultilevel"/>
    <w:tmpl w:val="8844258A"/>
    <w:lvl w:ilvl="0" w:tplc="8DAC9CA0">
      <w:start w:val="1"/>
      <w:numFmt w:val="bullet"/>
      <w:lvlText w:val=""/>
      <w:lvlJc w:val="left"/>
      <w:pPr>
        <w:tabs>
          <w:tab w:val="num" w:pos="720"/>
        </w:tabs>
        <w:ind w:left="720" w:hanging="360"/>
      </w:pPr>
      <w:rPr>
        <w:rFonts w:ascii="Wingdings" w:hAnsi="Wingdings" w:hint="default"/>
      </w:rPr>
    </w:lvl>
    <w:lvl w:ilvl="1" w:tplc="423C7428" w:tentative="1">
      <w:start w:val="1"/>
      <w:numFmt w:val="bullet"/>
      <w:lvlText w:val=""/>
      <w:lvlJc w:val="left"/>
      <w:pPr>
        <w:tabs>
          <w:tab w:val="num" w:pos="1440"/>
        </w:tabs>
        <w:ind w:left="1440" w:hanging="360"/>
      </w:pPr>
      <w:rPr>
        <w:rFonts w:ascii="Wingdings" w:hAnsi="Wingdings" w:hint="default"/>
      </w:rPr>
    </w:lvl>
    <w:lvl w:ilvl="2" w:tplc="ABFA346A" w:tentative="1">
      <w:start w:val="1"/>
      <w:numFmt w:val="bullet"/>
      <w:lvlText w:val=""/>
      <w:lvlJc w:val="left"/>
      <w:pPr>
        <w:tabs>
          <w:tab w:val="num" w:pos="2160"/>
        </w:tabs>
        <w:ind w:left="2160" w:hanging="360"/>
      </w:pPr>
      <w:rPr>
        <w:rFonts w:ascii="Wingdings" w:hAnsi="Wingdings" w:hint="default"/>
      </w:rPr>
    </w:lvl>
    <w:lvl w:ilvl="3" w:tplc="209A2C78" w:tentative="1">
      <w:start w:val="1"/>
      <w:numFmt w:val="bullet"/>
      <w:lvlText w:val=""/>
      <w:lvlJc w:val="left"/>
      <w:pPr>
        <w:tabs>
          <w:tab w:val="num" w:pos="2880"/>
        </w:tabs>
        <w:ind w:left="2880" w:hanging="360"/>
      </w:pPr>
      <w:rPr>
        <w:rFonts w:ascii="Wingdings" w:hAnsi="Wingdings" w:hint="default"/>
      </w:rPr>
    </w:lvl>
    <w:lvl w:ilvl="4" w:tplc="47421512" w:tentative="1">
      <w:start w:val="1"/>
      <w:numFmt w:val="bullet"/>
      <w:lvlText w:val=""/>
      <w:lvlJc w:val="left"/>
      <w:pPr>
        <w:tabs>
          <w:tab w:val="num" w:pos="3600"/>
        </w:tabs>
        <w:ind w:left="3600" w:hanging="360"/>
      </w:pPr>
      <w:rPr>
        <w:rFonts w:ascii="Wingdings" w:hAnsi="Wingdings" w:hint="default"/>
      </w:rPr>
    </w:lvl>
    <w:lvl w:ilvl="5" w:tplc="BF7463CE" w:tentative="1">
      <w:start w:val="1"/>
      <w:numFmt w:val="bullet"/>
      <w:lvlText w:val=""/>
      <w:lvlJc w:val="left"/>
      <w:pPr>
        <w:tabs>
          <w:tab w:val="num" w:pos="4320"/>
        </w:tabs>
        <w:ind w:left="4320" w:hanging="360"/>
      </w:pPr>
      <w:rPr>
        <w:rFonts w:ascii="Wingdings" w:hAnsi="Wingdings" w:hint="default"/>
      </w:rPr>
    </w:lvl>
    <w:lvl w:ilvl="6" w:tplc="571C3902" w:tentative="1">
      <w:start w:val="1"/>
      <w:numFmt w:val="bullet"/>
      <w:lvlText w:val=""/>
      <w:lvlJc w:val="left"/>
      <w:pPr>
        <w:tabs>
          <w:tab w:val="num" w:pos="5040"/>
        </w:tabs>
        <w:ind w:left="5040" w:hanging="360"/>
      </w:pPr>
      <w:rPr>
        <w:rFonts w:ascii="Wingdings" w:hAnsi="Wingdings" w:hint="default"/>
      </w:rPr>
    </w:lvl>
    <w:lvl w:ilvl="7" w:tplc="84B45C16" w:tentative="1">
      <w:start w:val="1"/>
      <w:numFmt w:val="bullet"/>
      <w:lvlText w:val=""/>
      <w:lvlJc w:val="left"/>
      <w:pPr>
        <w:tabs>
          <w:tab w:val="num" w:pos="5760"/>
        </w:tabs>
        <w:ind w:left="5760" w:hanging="360"/>
      </w:pPr>
      <w:rPr>
        <w:rFonts w:ascii="Wingdings" w:hAnsi="Wingdings" w:hint="default"/>
      </w:rPr>
    </w:lvl>
    <w:lvl w:ilvl="8" w:tplc="0E60EA8C" w:tentative="1">
      <w:start w:val="1"/>
      <w:numFmt w:val="bullet"/>
      <w:lvlText w:val=""/>
      <w:lvlJc w:val="left"/>
      <w:pPr>
        <w:tabs>
          <w:tab w:val="num" w:pos="6480"/>
        </w:tabs>
        <w:ind w:left="6480" w:hanging="360"/>
      </w:pPr>
      <w:rPr>
        <w:rFonts w:ascii="Wingdings" w:hAnsi="Wingdings" w:hint="default"/>
      </w:rPr>
    </w:lvl>
  </w:abstractNum>
  <w:abstractNum w:abstractNumId="3">
    <w:nsid w:val="040F63EC"/>
    <w:multiLevelType w:val="hybridMultilevel"/>
    <w:tmpl w:val="5EC41302"/>
    <w:lvl w:ilvl="0" w:tplc="705CF7D2">
      <w:start w:val="1"/>
      <w:numFmt w:val="bullet"/>
      <w:lvlText w:val=""/>
      <w:lvlJc w:val="left"/>
      <w:pPr>
        <w:tabs>
          <w:tab w:val="num" w:pos="720"/>
        </w:tabs>
        <w:ind w:left="720" w:hanging="360"/>
      </w:pPr>
      <w:rPr>
        <w:rFonts w:ascii="Wingdings" w:hAnsi="Wingdings" w:hint="default"/>
      </w:rPr>
    </w:lvl>
    <w:lvl w:ilvl="1" w:tplc="C3DC7590" w:tentative="1">
      <w:start w:val="1"/>
      <w:numFmt w:val="bullet"/>
      <w:lvlText w:val=""/>
      <w:lvlJc w:val="left"/>
      <w:pPr>
        <w:tabs>
          <w:tab w:val="num" w:pos="1440"/>
        </w:tabs>
        <w:ind w:left="1440" w:hanging="360"/>
      </w:pPr>
      <w:rPr>
        <w:rFonts w:ascii="Wingdings" w:hAnsi="Wingdings" w:hint="default"/>
      </w:rPr>
    </w:lvl>
    <w:lvl w:ilvl="2" w:tplc="92CAD59E" w:tentative="1">
      <w:start w:val="1"/>
      <w:numFmt w:val="bullet"/>
      <w:lvlText w:val=""/>
      <w:lvlJc w:val="left"/>
      <w:pPr>
        <w:tabs>
          <w:tab w:val="num" w:pos="2160"/>
        </w:tabs>
        <w:ind w:left="2160" w:hanging="360"/>
      </w:pPr>
      <w:rPr>
        <w:rFonts w:ascii="Wingdings" w:hAnsi="Wingdings" w:hint="default"/>
      </w:rPr>
    </w:lvl>
    <w:lvl w:ilvl="3" w:tplc="CA22EF90" w:tentative="1">
      <w:start w:val="1"/>
      <w:numFmt w:val="bullet"/>
      <w:lvlText w:val=""/>
      <w:lvlJc w:val="left"/>
      <w:pPr>
        <w:tabs>
          <w:tab w:val="num" w:pos="2880"/>
        </w:tabs>
        <w:ind w:left="2880" w:hanging="360"/>
      </w:pPr>
      <w:rPr>
        <w:rFonts w:ascii="Wingdings" w:hAnsi="Wingdings" w:hint="default"/>
      </w:rPr>
    </w:lvl>
    <w:lvl w:ilvl="4" w:tplc="0A384234" w:tentative="1">
      <w:start w:val="1"/>
      <w:numFmt w:val="bullet"/>
      <w:lvlText w:val=""/>
      <w:lvlJc w:val="left"/>
      <w:pPr>
        <w:tabs>
          <w:tab w:val="num" w:pos="3600"/>
        </w:tabs>
        <w:ind w:left="3600" w:hanging="360"/>
      </w:pPr>
      <w:rPr>
        <w:rFonts w:ascii="Wingdings" w:hAnsi="Wingdings" w:hint="default"/>
      </w:rPr>
    </w:lvl>
    <w:lvl w:ilvl="5" w:tplc="2E8E51F0" w:tentative="1">
      <w:start w:val="1"/>
      <w:numFmt w:val="bullet"/>
      <w:lvlText w:val=""/>
      <w:lvlJc w:val="left"/>
      <w:pPr>
        <w:tabs>
          <w:tab w:val="num" w:pos="4320"/>
        </w:tabs>
        <w:ind w:left="4320" w:hanging="360"/>
      </w:pPr>
      <w:rPr>
        <w:rFonts w:ascii="Wingdings" w:hAnsi="Wingdings" w:hint="default"/>
      </w:rPr>
    </w:lvl>
    <w:lvl w:ilvl="6" w:tplc="E618D7D8" w:tentative="1">
      <w:start w:val="1"/>
      <w:numFmt w:val="bullet"/>
      <w:lvlText w:val=""/>
      <w:lvlJc w:val="left"/>
      <w:pPr>
        <w:tabs>
          <w:tab w:val="num" w:pos="5040"/>
        </w:tabs>
        <w:ind w:left="5040" w:hanging="360"/>
      </w:pPr>
      <w:rPr>
        <w:rFonts w:ascii="Wingdings" w:hAnsi="Wingdings" w:hint="default"/>
      </w:rPr>
    </w:lvl>
    <w:lvl w:ilvl="7" w:tplc="F3ACA9D6" w:tentative="1">
      <w:start w:val="1"/>
      <w:numFmt w:val="bullet"/>
      <w:lvlText w:val=""/>
      <w:lvlJc w:val="left"/>
      <w:pPr>
        <w:tabs>
          <w:tab w:val="num" w:pos="5760"/>
        </w:tabs>
        <w:ind w:left="5760" w:hanging="360"/>
      </w:pPr>
      <w:rPr>
        <w:rFonts w:ascii="Wingdings" w:hAnsi="Wingdings" w:hint="default"/>
      </w:rPr>
    </w:lvl>
    <w:lvl w:ilvl="8" w:tplc="EB1C57EE" w:tentative="1">
      <w:start w:val="1"/>
      <w:numFmt w:val="bullet"/>
      <w:lvlText w:val=""/>
      <w:lvlJc w:val="left"/>
      <w:pPr>
        <w:tabs>
          <w:tab w:val="num" w:pos="6480"/>
        </w:tabs>
        <w:ind w:left="6480" w:hanging="360"/>
      </w:pPr>
      <w:rPr>
        <w:rFonts w:ascii="Wingdings" w:hAnsi="Wingdings" w:hint="default"/>
      </w:rPr>
    </w:lvl>
  </w:abstractNum>
  <w:abstractNum w:abstractNumId="4">
    <w:nsid w:val="06D370FE"/>
    <w:multiLevelType w:val="hybridMultilevel"/>
    <w:tmpl w:val="377AC9CE"/>
    <w:lvl w:ilvl="0" w:tplc="8E4C67AC">
      <w:start w:val="1"/>
      <w:numFmt w:val="bullet"/>
      <w:lvlText w:val=""/>
      <w:lvlJc w:val="left"/>
      <w:pPr>
        <w:tabs>
          <w:tab w:val="num" w:pos="720"/>
        </w:tabs>
        <w:ind w:left="720" w:hanging="360"/>
      </w:pPr>
      <w:rPr>
        <w:rFonts w:ascii="Wingdings" w:hAnsi="Wingdings" w:hint="default"/>
      </w:rPr>
    </w:lvl>
    <w:lvl w:ilvl="1" w:tplc="8E4EB12A" w:tentative="1">
      <w:start w:val="1"/>
      <w:numFmt w:val="bullet"/>
      <w:lvlText w:val=""/>
      <w:lvlJc w:val="left"/>
      <w:pPr>
        <w:tabs>
          <w:tab w:val="num" w:pos="1440"/>
        </w:tabs>
        <w:ind w:left="1440" w:hanging="360"/>
      </w:pPr>
      <w:rPr>
        <w:rFonts w:ascii="Wingdings" w:hAnsi="Wingdings" w:hint="default"/>
      </w:rPr>
    </w:lvl>
    <w:lvl w:ilvl="2" w:tplc="2FB476B4" w:tentative="1">
      <w:start w:val="1"/>
      <w:numFmt w:val="bullet"/>
      <w:lvlText w:val=""/>
      <w:lvlJc w:val="left"/>
      <w:pPr>
        <w:tabs>
          <w:tab w:val="num" w:pos="2160"/>
        </w:tabs>
        <w:ind w:left="2160" w:hanging="360"/>
      </w:pPr>
      <w:rPr>
        <w:rFonts w:ascii="Wingdings" w:hAnsi="Wingdings" w:hint="default"/>
      </w:rPr>
    </w:lvl>
    <w:lvl w:ilvl="3" w:tplc="669CCD88" w:tentative="1">
      <w:start w:val="1"/>
      <w:numFmt w:val="bullet"/>
      <w:lvlText w:val=""/>
      <w:lvlJc w:val="left"/>
      <w:pPr>
        <w:tabs>
          <w:tab w:val="num" w:pos="2880"/>
        </w:tabs>
        <w:ind w:left="2880" w:hanging="360"/>
      </w:pPr>
      <w:rPr>
        <w:rFonts w:ascii="Wingdings" w:hAnsi="Wingdings" w:hint="default"/>
      </w:rPr>
    </w:lvl>
    <w:lvl w:ilvl="4" w:tplc="8E8034FC" w:tentative="1">
      <w:start w:val="1"/>
      <w:numFmt w:val="bullet"/>
      <w:lvlText w:val=""/>
      <w:lvlJc w:val="left"/>
      <w:pPr>
        <w:tabs>
          <w:tab w:val="num" w:pos="3600"/>
        </w:tabs>
        <w:ind w:left="3600" w:hanging="360"/>
      </w:pPr>
      <w:rPr>
        <w:rFonts w:ascii="Wingdings" w:hAnsi="Wingdings" w:hint="default"/>
      </w:rPr>
    </w:lvl>
    <w:lvl w:ilvl="5" w:tplc="F482A0EE" w:tentative="1">
      <w:start w:val="1"/>
      <w:numFmt w:val="bullet"/>
      <w:lvlText w:val=""/>
      <w:lvlJc w:val="left"/>
      <w:pPr>
        <w:tabs>
          <w:tab w:val="num" w:pos="4320"/>
        </w:tabs>
        <w:ind w:left="4320" w:hanging="360"/>
      </w:pPr>
      <w:rPr>
        <w:rFonts w:ascii="Wingdings" w:hAnsi="Wingdings" w:hint="default"/>
      </w:rPr>
    </w:lvl>
    <w:lvl w:ilvl="6" w:tplc="758A8D82" w:tentative="1">
      <w:start w:val="1"/>
      <w:numFmt w:val="bullet"/>
      <w:lvlText w:val=""/>
      <w:lvlJc w:val="left"/>
      <w:pPr>
        <w:tabs>
          <w:tab w:val="num" w:pos="5040"/>
        </w:tabs>
        <w:ind w:left="5040" w:hanging="360"/>
      </w:pPr>
      <w:rPr>
        <w:rFonts w:ascii="Wingdings" w:hAnsi="Wingdings" w:hint="default"/>
      </w:rPr>
    </w:lvl>
    <w:lvl w:ilvl="7" w:tplc="2DC2D86E" w:tentative="1">
      <w:start w:val="1"/>
      <w:numFmt w:val="bullet"/>
      <w:lvlText w:val=""/>
      <w:lvlJc w:val="left"/>
      <w:pPr>
        <w:tabs>
          <w:tab w:val="num" w:pos="5760"/>
        </w:tabs>
        <w:ind w:left="5760" w:hanging="360"/>
      </w:pPr>
      <w:rPr>
        <w:rFonts w:ascii="Wingdings" w:hAnsi="Wingdings" w:hint="default"/>
      </w:rPr>
    </w:lvl>
    <w:lvl w:ilvl="8" w:tplc="A1FCEF9E" w:tentative="1">
      <w:start w:val="1"/>
      <w:numFmt w:val="bullet"/>
      <w:lvlText w:val=""/>
      <w:lvlJc w:val="left"/>
      <w:pPr>
        <w:tabs>
          <w:tab w:val="num" w:pos="6480"/>
        </w:tabs>
        <w:ind w:left="6480" w:hanging="360"/>
      </w:pPr>
      <w:rPr>
        <w:rFonts w:ascii="Wingdings" w:hAnsi="Wingdings" w:hint="default"/>
      </w:rPr>
    </w:lvl>
  </w:abstractNum>
  <w:abstractNum w:abstractNumId="5">
    <w:nsid w:val="07AE5BCA"/>
    <w:multiLevelType w:val="hybridMultilevel"/>
    <w:tmpl w:val="229E81DC"/>
    <w:lvl w:ilvl="0" w:tplc="6A6E6498">
      <w:start w:val="1"/>
      <w:numFmt w:val="bullet"/>
      <w:lvlText w:val=""/>
      <w:lvlJc w:val="left"/>
      <w:pPr>
        <w:tabs>
          <w:tab w:val="num" w:pos="720"/>
        </w:tabs>
        <w:ind w:left="720" w:hanging="360"/>
      </w:pPr>
      <w:rPr>
        <w:rFonts w:ascii="Wingdings" w:hAnsi="Wingdings" w:hint="default"/>
      </w:rPr>
    </w:lvl>
    <w:lvl w:ilvl="1" w:tplc="714044BA" w:tentative="1">
      <w:start w:val="1"/>
      <w:numFmt w:val="bullet"/>
      <w:lvlText w:val=""/>
      <w:lvlJc w:val="left"/>
      <w:pPr>
        <w:tabs>
          <w:tab w:val="num" w:pos="1440"/>
        </w:tabs>
        <w:ind w:left="1440" w:hanging="360"/>
      </w:pPr>
      <w:rPr>
        <w:rFonts w:ascii="Wingdings" w:hAnsi="Wingdings" w:hint="default"/>
      </w:rPr>
    </w:lvl>
    <w:lvl w:ilvl="2" w:tplc="F5EE5B88" w:tentative="1">
      <w:start w:val="1"/>
      <w:numFmt w:val="bullet"/>
      <w:lvlText w:val=""/>
      <w:lvlJc w:val="left"/>
      <w:pPr>
        <w:tabs>
          <w:tab w:val="num" w:pos="2160"/>
        </w:tabs>
        <w:ind w:left="2160" w:hanging="360"/>
      </w:pPr>
      <w:rPr>
        <w:rFonts w:ascii="Wingdings" w:hAnsi="Wingdings" w:hint="default"/>
      </w:rPr>
    </w:lvl>
    <w:lvl w:ilvl="3" w:tplc="0E80C060" w:tentative="1">
      <w:start w:val="1"/>
      <w:numFmt w:val="bullet"/>
      <w:lvlText w:val=""/>
      <w:lvlJc w:val="left"/>
      <w:pPr>
        <w:tabs>
          <w:tab w:val="num" w:pos="2880"/>
        </w:tabs>
        <w:ind w:left="2880" w:hanging="360"/>
      </w:pPr>
      <w:rPr>
        <w:rFonts w:ascii="Wingdings" w:hAnsi="Wingdings" w:hint="default"/>
      </w:rPr>
    </w:lvl>
    <w:lvl w:ilvl="4" w:tplc="BE345B1C" w:tentative="1">
      <w:start w:val="1"/>
      <w:numFmt w:val="bullet"/>
      <w:lvlText w:val=""/>
      <w:lvlJc w:val="left"/>
      <w:pPr>
        <w:tabs>
          <w:tab w:val="num" w:pos="3600"/>
        </w:tabs>
        <w:ind w:left="3600" w:hanging="360"/>
      </w:pPr>
      <w:rPr>
        <w:rFonts w:ascii="Wingdings" w:hAnsi="Wingdings" w:hint="default"/>
      </w:rPr>
    </w:lvl>
    <w:lvl w:ilvl="5" w:tplc="B0C03126" w:tentative="1">
      <w:start w:val="1"/>
      <w:numFmt w:val="bullet"/>
      <w:lvlText w:val=""/>
      <w:lvlJc w:val="left"/>
      <w:pPr>
        <w:tabs>
          <w:tab w:val="num" w:pos="4320"/>
        </w:tabs>
        <w:ind w:left="4320" w:hanging="360"/>
      </w:pPr>
      <w:rPr>
        <w:rFonts w:ascii="Wingdings" w:hAnsi="Wingdings" w:hint="default"/>
      </w:rPr>
    </w:lvl>
    <w:lvl w:ilvl="6" w:tplc="D414A938" w:tentative="1">
      <w:start w:val="1"/>
      <w:numFmt w:val="bullet"/>
      <w:lvlText w:val=""/>
      <w:lvlJc w:val="left"/>
      <w:pPr>
        <w:tabs>
          <w:tab w:val="num" w:pos="5040"/>
        </w:tabs>
        <w:ind w:left="5040" w:hanging="360"/>
      </w:pPr>
      <w:rPr>
        <w:rFonts w:ascii="Wingdings" w:hAnsi="Wingdings" w:hint="default"/>
      </w:rPr>
    </w:lvl>
    <w:lvl w:ilvl="7" w:tplc="7C228918" w:tentative="1">
      <w:start w:val="1"/>
      <w:numFmt w:val="bullet"/>
      <w:lvlText w:val=""/>
      <w:lvlJc w:val="left"/>
      <w:pPr>
        <w:tabs>
          <w:tab w:val="num" w:pos="5760"/>
        </w:tabs>
        <w:ind w:left="5760" w:hanging="360"/>
      </w:pPr>
      <w:rPr>
        <w:rFonts w:ascii="Wingdings" w:hAnsi="Wingdings" w:hint="default"/>
      </w:rPr>
    </w:lvl>
    <w:lvl w:ilvl="8" w:tplc="C7DCBC28" w:tentative="1">
      <w:start w:val="1"/>
      <w:numFmt w:val="bullet"/>
      <w:lvlText w:val=""/>
      <w:lvlJc w:val="left"/>
      <w:pPr>
        <w:tabs>
          <w:tab w:val="num" w:pos="6480"/>
        </w:tabs>
        <w:ind w:left="6480" w:hanging="360"/>
      </w:pPr>
      <w:rPr>
        <w:rFonts w:ascii="Wingdings" w:hAnsi="Wingdings" w:hint="default"/>
      </w:rPr>
    </w:lvl>
  </w:abstractNum>
  <w:abstractNum w:abstractNumId="6">
    <w:nsid w:val="0AD9561B"/>
    <w:multiLevelType w:val="hybridMultilevel"/>
    <w:tmpl w:val="12105672"/>
    <w:lvl w:ilvl="0" w:tplc="DA663A20">
      <w:start w:val="1"/>
      <w:numFmt w:val="bullet"/>
      <w:lvlText w:val=""/>
      <w:lvlJc w:val="left"/>
      <w:pPr>
        <w:tabs>
          <w:tab w:val="num" w:pos="720"/>
        </w:tabs>
        <w:ind w:left="720" w:hanging="360"/>
      </w:pPr>
      <w:rPr>
        <w:rFonts w:ascii="Wingdings" w:hAnsi="Wingdings" w:hint="default"/>
      </w:rPr>
    </w:lvl>
    <w:lvl w:ilvl="1" w:tplc="2AE867E2" w:tentative="1">
      <w:start w:val="1"/>
      <w:numFmt w:val="bullet"/>
      <w:lvlText w:val=""/>
      <w:lvlJc w:val="left"/>
      <w:pPr>
        <w:tabs>
          <w:tab w:val="num" w:pos="1440"/>
        </w:tabs>
        <w:ind w:left="1440" w:hanging="360"/>
      </w:pPr>
      <w:rPr>
        <w:rFonts w:ascii="Wingdings" w:hAnsi="Wingdings" w:hint="default"/>
      </w:rPr>
    </w:lvl>
    <w:lvl w:ilvl="2" w:tplc="D40EC544" w:tentative="1">
      <w:start w:val="1"/>
      <w:numFmt w:val="bullet"/>
      <w:lvlText w:val=""/>
      <w:lvlJc w:val="left"/>
      <w:pPr>
        <w:tabs>
          <w:tab w:val="num" w:pos="2160"/>
        </w:tabs>
        <w:ind w:left="2160" w:hanging="360"/>
      </w:pPr>
      <w:rPr>
        <w:rFonts w:ascii="Wingdings" w:hAnsi="Wingdings" w:hint="default"/>
      </w:rPr>
    </w:lvl>
    <w:lvl w:ilvl="3" w:tplc="589274F8" w:tentative="1">
      <w:start w:val="1"/>
      <w:numFmt w:val="bullet"/>
      <w:lvlText w:val=""/>
      <w:lvlJc w:val="left"/>
      <w:pPr>
        <w:tabs>
          <w:tab w:val="num" w:pos="2880"/>
        </w:tabs>
        <w:ind w:left="2880" w:hanging="360"/>
      </w:pPr>
      <w:rPr>
        <w:rFonts w:ascii="Wingdings" w:hAnsi="Wingdings" w:hint="default"/>
      </w:rPr>
    </w:lvl>
    <w:lvl w:ilvl="4" w:tplc="DBF62052" w:tentative="1">
      <w:start w:val="1"/>
      <w:numFmt w:val="bullet"/>
      <w:lvlText w:val=""/>
      <w:lvlJc w:val="left"/>
      <w:pPr>
        <w:tabs>
          <w:tab w:val="num" w:pos="3600"/>
        </w:tabs>
        <w:ind w:left="3600" w:hanging="360"/>
      </w:pPr>
      <w:rPr>
        <w:rFonts w:ascii="Wingdings" w:hAnsi="Wingdings" w:hint="default"/>
      </w:rPr>
    </w:lvl>
    <w:lvl w:ilvl="5" w:tplc="559EFBC8" w:tentative="1">
      <w:start w:val="1"/>
      <w:numFmt w:val="bullet"/>
      <w:lvlText w:val=""/>
      <w:lvlJc w:val="left"/>
      <w:pPr>
        <w:tabs>
          <w:tab w:val="num" w:pos="4320"/>
        </w:tabs>
        <w:ind w:left="4320" w:hanging="360"/>
      </w:pPr>
      <w:rPr>
        <w:rFonts w:ascii="Wingdings" w:hAnsi="Wingdings" w:hint="default"/>
      </w:rPr>
    </w:lvl>
    <w:lvl w:ilvl="6" w:tplc="B9C43F4E" w:tentative="1">
      <w:start w:val="1"/>
      <w:numFmt w:val="bullet"/>
      <w:lvlText w:val=""/>
      <w:lvlJc w:val="left"/>
      <w:pPr>
        <w:tabs>
          <w:tab w:val="num" w:pos="5040"/>
        </w:tabs>
        <w:ind w:left="5040" w:hanging="360"/>
      </w:pPr>
      <w:rPr>
        <w:rFonts w:ascii="Wingdings" w:hAnsi="Wingdings" w:hint="default"/>
      </w:rPr>
    </w:lvl>
    <w:lvl w:ilvl="7" w:tplc="244A9F5E" w:tentative="1">
      <w:start w:val="1"/>
      <w:numFmt w:val="bullet"/>
      <w:lvlText w:val=""/>
      <w:lvlJc w:val="left"/>
      <w:pPr>
        <w:tabs>
          <w:tab w:val="num" w:pos="5760"/>
        </w:tabs>
        <w:ind w:left="5760" w:hanging="360"/>
      </w:pPr>
      <w:rPr>
        <w:rFonts w:ascii="Wingdings" w:hAnsi="Wingdings" w:hint="default"/>
      </w:rPr>
    </w:lvl>
    <w:lvl w:ilvl="8" w:tplc="5ACE2DC8" w:tentative="1">
      <w:start w:val="1"/>
      <w:numFmt w:val="bullet"/>
      <w:lvlText w:val=""/>
      <w:lvlJc w:val="left"/>
      <w:pPr>
        <w:tabs>
          <w:tab w:val="num" w:pos="6480"/>
        </w:tabs>
        <w:ind w:left="6480" w:hanging="360"/>
      </w:pPr>
      <w:rPr>
        <w:rFonts w:ascii="Wingdings" w:hAnsi="Wingdings" w:hint="default"/>
      </w:rPr>
    </w:lvl>
  </w:abstractNum>
  <w:abstractNum w:abstractNumId="7">
    <w:nsid w:val="0F6D7CA3"/>
    <w:multiLevelType w:val="hybridMultilevel"/>
    <w:tmpl w:val="A45E5C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EC0953"/>
    <w:multiLevelType w:val="hybridMultilevel"/>
    <w:tmpl w:val="AF12D866"/>
    <w:lvl w:ilvl="0" w:tplc="40A67A3E">
      <w:start w:val="1"/>
      <w:numFmt w:val="bullet"/>
      <w:lvlText w:val=""/>
      <w:lvlJc w:val="left"/>
      <w:pPr>
        <w:tabs>
          <w:tab w:val="num" w:pos="720"/>
        </w:tabs>
        <w:ind w:left="720" w:hanging="360"/>
      </w:pPr>
      <w:rPr>
        <w:rFonts w:ascii="Wingdings" w:hAnsi="Wingdings" w:hint="default"/>
      </w:rPr>
    </w:lvl>
    <w:lvl w:ilvl="1" w:tplc="320AF8BC" w:tentative="1">
      <w:start w:val="1"/>
      <w:numFmt w:val="bullet"/>
      <w:lvlText w:val=""/>
      <w:lvlJc w:val="left"/>
      <w:pPr>
        <w:tabs>
          <w:tab w:val="num" w:pos="1440"/>
        </w:tabs>
        <w:ind w:left="1440" w:hanging="360"/>
      </w:pPr>
      <w:rPr>
        <w:rFonts w:ascii="Wingdings" w:hAnsi="Wingdings" w:hint="default"/>
      </w:rPr>
    </w:lvl>
    <w:lvl w:ilvl="2" w:tplc="CE5E8520" w:tentative="1">
      <w:start w:val="1"/>
      <w:numFmt w:val="bullet"/>
      <w:lvlText w:val=""/>
      <w:lvlJc w:val="left"/>
      <w:pPr>
        <w:tabs>
          <w:tab w:val="num" w:pos="2160"/>
        </w:tabs>
        <w:ind w:left="2160" w:hanging="360"/>
      </w:pPr>
      <w:rPr>
        <w:rFonts w:ascii="Wingdings" w:hAnsi="Wingdings" w:hint="default"/>
      </w:rPr>
    </w:lvl>
    <w:lvl w:ilvl="3" w:tplc="8D7C31BE" w:tentative="1">
      <w:start w:val="1"/>
      <w:numFmt w:val="bullet"/>
      <w:lvlText w:val=""/>
      <w:lvlJc w:val="left"/>
      <w:pPr>
        <w:tabs>
          <w:tab w:val="num" w:pos="2880"/>
        </w:tabs>
        <w:ind w:left="2880" w:hanging="360"/>
      </w:pPr>
      <w:rPr>
        <w:rFonts w:ascii="Wingdings" w:hAnsi="Wingdings" w:hint="default"/>
      </w:rPr>
    </w:lvl>
    <w:lvl w:ilvl="4" w:tplc="A296DE20" w:tentative="1">
      <w:start w:val="1"/>
      <w:numFmt w:val="bullet"/>
      <w:lvlText w:val=""/>
      <w:lvlJc w:val="left"/>
      <w:pPr>
        <w:tabs>
          <w:tab w:val="num" w:pos="3600"/>
        </w:tabs>
        <w:ind w:left="3600" w:hanging="360"/>
      </w:pPr>
      <w:rPr>
        <w:rFonts w:ascii="Wingdings" w:hAnsi="Wingdings" w:hint="default"/>
      </w:rPr>
    </w:lvl>
    <w:lvl w:ilvl="5" w:tplc="1D64EB4C" w:tentative="1">
      <w:start w:val="1"/>
      <w:numFmt w:val="bullet"/>
      <w:lvlText w:val=""/>
      <w:lvlJc w:val="left"/>
      <w:pPr>
        <w:tabs>
          <w:tab w:val="num" w:pos="4320"/>
        </w:tabs>
        <w:ind w:left="4320" w:hanging="360"/>
      </w:pPr>
      <w:rPr>
        <w:rFonts w:ascii="Wingdings" w:hAnsi="Wingdings" w:hint="default"/>
      </w:rPr>
    </w:lvl>
    <w:lvl w:ilvl="6" w:tplc="414C4E3C" w:tentative="1">
      <w:start w:val="1"/>
      <w:numFmt w:val="bullet"/>
      <w:lvlText w:val=""/>
      <w:lvlJc w:val="left"/>
      <w:pPr>
        <w:tabs>
          <w:tab w:val="num" w:pos="5040"/>
        </w:tabs>
        <w:ind w:left="5040" w:hanging="360"/>
      </w:pPr>
      <w:rPr>
        <w:rFonts w:ascii="Wingdings" w:hAnsi="Wingdings" w:hint="default"/>
      </w:rPr>
    </w:lvl>
    <w:lvl w:ilvl="7" w:tplc="D598A648" w:tentative="1">
      <w:start w:val="1"/>
      <w:numFmt w:val="bullet"/>
      <w:lvlText w:val=""/>
      <w:lvlJc w:val="left"/>
      <w:pPr>
        <w:tabs>
          <w:tab w:val="num" w:pos="5760"/>
        </w:tabs>
        <w:ind w:left="5760" w:hanging="360"/>
      </w:pPr>
      <w:rPr>
        <w:rFonts w:ascii="Wingdings" w:hAnsi="Wingdings" w:hint="default"/>
      </w:rPr>
    </w:lvl>
    <w:lvl w:ilvl="8" w:tplc="BD842ACE" w:tentative="1">
      <w:start w:val="1"/>
      <w:numFmt w:val="bullet"/>
      <w:lvlText w:val=""/>
      <w:lvlJc w:val="left"/>
      <w:pPr>
        <w:tabs>
          <w:tab w:val="num" w:pos="6480"/>
        </w:tabs>
        <w:ind w:left="6480" w:hanging="360"/>
      </w:pPr>
      <w:rPr>
        <w:rFonts w:ascii="Wingdings" w:hAnsi="Wingdings" w:hint="default"/>
      </w:rPr>
    </w:lvl>
  </w:abstractNum>
  <w:abstractNum w:abstractNumId="9">
    <w:nsid w:val="1B751AD5"/>
    <w:multiLevelType w:val="hybridMultilevel"/>
    <w:tmpl w:val="4530CD28"/>
    <w:lvl w:ilvl="0" w:tplc="7B865898">
      <w:numFmt w:val="bullet"/>
      <w:lvlText w:val="-"/>
      <w:lvlJc w:val="left"/>
      <w:pPr>
        <w:ind w:left="780" w:hanging="360"/>
      </w:pPr>
      <w:rPr>
        <w:rFonts w:ascii="Calibri" w:eastAsia="Calibri" w:hAnsi="Calibri" w:cs="Times New Roman"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nsid w:val="1C286750"/>
    <w:multiLevelType w:val="hybridMultilevel"/>
    <w:tmpl w:val="64045FA8"/>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C2D1D65"/>
    <w:multiLevelType w:val="hybridMultilevel"/>
    <w:tmpl w:val="B9C69008"/>
    <w:lvl w:ilvl="0" w:tplc="E6E81772">
      <w:start w:val="1"/>
      <w:numFmt w:val="bullet"/>
      <w:lvlText w:val=""/>
      <w:lvlJc w:val="left"/>
      <w:pPr>
        <w:tabs>
          <w:tab w:val="num" w:pos="720"/>
        </w:tabs>
        <w:ind w:left="720" w:hanging="360"/>
      </w:pPr>
      <w:rPr>
        <w:rFonts w:ascii="Wingdings" w:hAnsi="Wingdings" w:hint="default"/>
      </w:rPr>
    </w:lvl>
    <w:lvl w:ilvl="1" w:tplc="BD4ED656" w:tentative="1">
      <w:start w:val="1"/>
      <w:numFmt w:val="bullet"/>
      <w:lvlText w:val=""/>
      <w:lvlJc w:val="left"/>
      <w:pPr>
        <w:tabs>
          <w:tab w:val="num" w:pos="1440"/>
        </w:tabs>
        <w:ind w:left="1440" w:hanging="360"/>
      </w:pPr>
      <w:rPr>
        <w:rFonts w:ascii="Wingdings" w:hAnsi="Wingdings" w:hint="default"/>
      </w:rPr>
    </w:lvl>
    <w:lvl w:ilvl="2" w:tplc="27183624" w:tentative="1">
      <w:start w:val="1"/>
      <w:numFmt w:val="bullet"/>
      <w:lvlText w:val=""/>
      <w:lvlJc w:val="left"/>
      <w:pPr>
        <w:tabs>
          <w:tab w:val="num" w:pos="2160"/>
        </w:tabs>
        <w:ind w:left="2160" w:hanging="360"/>
      </w:pPr>
      <w:rPr>
        <w:rFonts w:ascii="Wingdings" w:hAnsi="Wingdings" w:hint="default"/>
      </w:rPr>
    </w:lvl>
    <w:lvl w:ilvl="3" w:tplc="763E9E3E" w:tentative="1">
      <w:start w:val="1"/>
      <w:numFmt w:val="bullet"/>
      <w:lvlText w:val=""/>
      <w:lvlJc w:val="left"/>
      <w:pPr>
        <w:tabs>
          <w:tab w:val="num" w:pos="2880"/>
        </w:tabs>
        <w:ind w:left="2880" w:hanging="360"/>
      </w:pPr>
      <w:rPr>
        <w:rFonts w:ascii="Wingdings" w:hAnsi="Wingdings" w:hint="default"/>
      </w:rPr>
    </w:lvl>
    <w:lvl w:ilvl="4" w:tplc="541E8EE8" w:tentative="1">
      <w:start w:val="1"/>
      <w:numFmt w:val="bullet"/>
      <w:lvlText w:val=""/>
      <w:lvlJc w:val="left"/>
      <w:pPr>
        <w:tabs>
          <w:tab w:val="num" w:pos="3600"/>
        </w:tabs>
        <w:ind w:left="3600" w:hanging="360"/>
      </w:pPr>
      <w:rPr>
        <w:rFonts w:ascii="Wingdings" w:hAnsi="Wingdings" w:hint="default"/>
      </w:rPr>
    </w:lvl>
    <w:lvl w:ilvl="5" w:tplc="EED02016" w:tentative="1">
      <w:start w:val="1"/>
      <w:numFmt w:val="bullet"/>
      <w:lvlText w:val=""/>
      <w:lvlJc w:val="left"/>
      <w:pPr>
        <w:tabs>
          <w:tab w:val="num" w:pos="4320"/>
        </w:tabs>
        <w:ind w:left="4320" w:hanging="360"/>
      </w:pPr>
      <w:rPr>
        <w:rFonts w:ascii="Wingdings" w:hAnsi="Wingdings" w:hint="default"/>
      </w:rPr>
    </w:lvl>
    <w:lvl w:ilvl="6" w:tplc="6F0EFACE" w:tentative="1">
      <w:start w:val="1"/>
      <w:numFmt w:val="bullet"/>
      <w:lvlText w:val=""/>
      <w:lvlJc w:val="left"/>
      <w:pPr>
        <w:tabs>
          <w:tab w:val="num" w:pos="5040"/>
        </w:tabs>
        <w:ind w:left="5040" w:hanging="360"/>
      </w:pPr>
      <w:rPr>
        <w:rFonts w:ascii="Wingdings" w:hAnsi="Wingdings" w:hint="default"/>
      </w:rPr>
    </w:lvl>
    <w:lvl w:ilvl="7" w:tplc="60DEBCF2" w:tentative="1">
      <w:start w:val="1"/>
      <w:numFmt w:val="bullet"/>
      <w:lvlText w:val=""/>
      <w:lvlJc w:val="left"/>
      <w:pPr>
        <w:tabs>
          <w:tab w:val="num" w:pos="5760"/>
        </w:tabs>
        <w:ind w:left="5760" w:hanging="360"/>
      </w:pPr>
      <w:rPr>
        <w:rFonts w:ascii="Wingdings" w:hAnsi="Wingdings" w:hint="default"/>
      </w:rPr>
    </w:lvl>
    <w:lvl w:ilvl="8" w:tplc="2962E4F6" w:tentative="1">
      <w:start w:val="1"/>
      <w:numFmt w:val="bullet"/>
      <w:lvlText w:val=""/>
      <w:lvlJc w:val="left"/>
      <w:pPr>
        <w:tabs>
          <w:tab w:val="num" w:pos="6480"/>
        </w:tabs>
        <w:ind w:left="6480" w:hanging="360"/>
      </w:pPr>
      <w:rPr>
        <w:rFonts w:ascii="Wingdings" w:hAnsi="Wingdings" w:hint="default"/>
      </w:rPr>
    </w:lvl>
  </w:abstractNum>
  <w:abstractNum w:abstractNumId="12">
    <w:nsid w:val="24D658CB"/>
    <w:multiLevelType w:val="hybridMultilevel"/>
    <w:tmpl w:val="61F46C74"/>
    <w:lvl w:ilvl="0" w:tplc="F4D2C4AC">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ED23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98D3C02"/>
    <w:multiLevelType w:val="hybridMultilevel"/>
    <w:tmpl w:val="5E0ED6CA"/>
    <w:lvl w:ilvl="0" w:tplc="06A2BFC4">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1E1A85"/>
    <w:multiLevelType w:val="hybridMultilevel"/>
    <w:tmpl w:val="149E6C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30D2747"/>
    <w:multiLevelType w:val="hybridMultilevel"/>
    <w:tmpl w:val="FA1E007A"/>
    <w:lvl w:ilvl="0" w:tplc="B4D2867E">
      <w:start w:val="1"/>
      <w:numFmt w:val="bullet"/>
      <w:lvlText w:val=""/>
      <w:lvlJc w:val="left"/>
      <w:pPr>
        <w:tabs>
          <w:tab w:val="num" w:pos="720"/>
        </w:tabs>
        <w:ind w:left="720" w:hanging="360"/>
      </w:pPr>
      <w:rPr>
        <w:rFonts w:ascii="Wingdings" w:hAnsi="Wingdings" w:hint="default"/>
      </w:rPr>
    </w:lvl>
    <w:lvl w:ilvl="1" w:tplc="30F20654" w:tentative="1">
      <w:start w:val="1"/>
      <w:numFmt w:val="bullet"/>
      <w:lvlText w:val=""/>
      <w:lvlJc w:val="left"/>
      <w:pPr>
        <w:tabs>
          <w:tab w:val="num" w:pos="1440"/>
        </w:tabs>
        <w:ind w:left="1440" w:hanging="360"/>
      </w:pPr>
      <w:rPr>
        <w:rFonts w:ascii="Wingdings" w:hAnsi="Wingdings" w:hint="default"/>
      </w:rPr>
    </w:lvl>
    <w:lvl w:ilvl="2" w:tplc="1DEA04CC" w:tentative="1">
      <w:start w:val="1"/>
      <w:numFmt w:val="bullet"/>
      <w:lvlText w:val=""/>
      <w:lvlJc w:val="left"/>
      <w:pPr>
        <w:tabs>
          <w:tab w:val="num" w:pos="2160"/>
        </w:tabs>
        <w:ind w:left="2160" w:hanging="360"/>
      </w:pPr>
      <w:rPr>
        <w:rFonts w:ascii="Wingdings" w:hAnsi="Wingdings" w:hint="default"/>
      </w:rPr>
    </w:lvl>
    <w:lvl w:ilvl="3" w:tplc="596CE526" w:tentative="1">
      <w:start w:val="1"/>
      <w:numFmt w:val="bullet"/>
      <w:lvlText w:val=""/>
      <w:lvlJc w:val="left"/>
      <w:pPr>
        <w:tabs>
          <w:tab w:val="num" w:pos="2880"/>
        </w:tabs>
        <w:ind w:left="2880" w:hanging="360"/>
      </w:pPr>
      <w:rPr>
        <w:rFonts w:ascii="Wingdings" w:hAnsi="Wingdings" w:hint="default"/>
      </w:rPr>
    </w:lvl>
    <w:lvl w:ilvl="4" w:tplc="8E24866A" w:tentative="1">
      <w:start w:val="1"/>
      <w:numFmt w:val="bullet"/>
      <w:lvlText w:val=""/>
      <w:lvlJc w:val="left"/>
      <w:pPr>
        <w:tabs>
          <w:tab w:val="num" w:pos="3600"/>
        </w:tabs>
        <w:ind w:left="3600" w:hanging="360"/>
      </w:pPr>
      <w:rPr>
        <w:rFonts w:ascii="Wingdings" w:hAnsi="Wingdings" w:hint="default"/>
      </w:rPr>
    </w:lvl>
    <w:lvl w:ilvl="5" w:tplc="1F9AA060" w:tentative="1">
      <w:start w:val="1"/>
      <w:numFmt w:val="bullet"/>
      <w:lvlText w:val=""/>
      <w:lvlJc w:val="left"/>
      <w:pPr>
        <w:tabs>
          <w:tab w:val="num" w:pos="4320"/>
        </w:tabs>
        <w:ind w:left="4320" w:hanging="360"/>
      </w:pPr>
      <w:rPr>
        <w:rFonts w:ascii="Wingdings" w:hAnsi="Wingdings" w:hint="default"/>
      </w:rPr>
    </w:lvl>
    <w:lvl w:ilvl="6" w:tplc="1822220E" w:tentative="1">
      <w:start w:val="1"/>
      <w:numFmt w:val="bullet"/>
      <w:lvlText w:val=""/>
      <w:lvlJc w:val="left"/>
      <w:pPr>
        <w:tabs>
          <w:tab w:val="num" w:pos="5040"/>
        </w:tabs>
        <w:ind w:left="5040" w:hanging="360"/>
      </w:pPr>
      <w:rPr>
        <w:rFonts w:ascii="Wingdings" w:hAnsi="Wingdings" w:hint="default"/>
      </w:rPr>
    </w:lvl>
    <w:lvl w:ilvl="7" w:tplc="F56E35F4" w:tentative="1">
      <w:start w:val="1"/>
      <w:numFmt w:val="bullet"/>
      <w:lvlText w:val=""/>
      <w:lvlJc w:val="left"/>
      <w:pPr>
        <w:tabs>
          <w:tab w:val="num" w:pos="5760"/>
        </w:tabs>
        <w:ind w:left="5760" w:hanging="360"/>
      </w:pPr>
      <w:rPr>
        <w:rFonts w:ascii="Wingdings" w:hAnsi="Wingdings" w:hint="default"/>
      </w:rPr>
    </w:lvl>
    <w:lvl w:ilvl="8" w:tplc="58AE8B7C" w:tentative="1">
      <w:start w:val="1"/>
      <w:numFmt w:val="bullet"/>
      <w:lvlText w:val=""/>
      <w:lvlJc w:val="left"/>
      <w:pPr>
        <w:tabs>
          <w:tab w:val="num" w:pos="6480"/>
        </w:tabs>
        <w:ind w:left="6480" w:hanging="360"/>
      </w:pPr>
      <w:rPr>
        <w:rFonts w:ascii="Wingdings" w:hAnsi="Wingdings" w:hint="default"/>
      </w:rPr>
    </w:lvl>
  </w:abstractNum>
  <w:abstractNum w:abstractNumId="17">
    <w:nsid w:val="354C728D"/>
    <w:multiLevelType w:val="hybridMultilevel"/>
    <w:tmpl w:val="A494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3C19E6"/>
    <w:multiLevelType w:val="hybridMultilevel"/>
    <w:tmpl w:val="999C9E10"/>
    <w:lvl w:ilvl="0" w:tplc="04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E872D8"/>
    <w:multiLevelType w:val="hybridMultilevel"/>
    <w:tmpl w:val="3EA46F3E"/>
    <w:lvl w:ilvl="0" w:tplc="3E5227C4">
      <w:start w:val="1"/>
      <w:numFmt w:val="bullet"/>
      <w:lvlText w:val=""/>
      <w:lvlJc w:val="left"/>
      <w:pPr>
        <w:tabs>
          <w:tab w:val="num" w:pos="720"/>
        </w:tabs>
        <w:ind w:left="720" w:hanging="360"/>
      </w:pPr>
      <w:rPr>
        <w:rFonts w:ascii="Wingdings" w:hAnsi="Wingdings" w:hint="default"/>
      </w:rPr>
    </w:lvl>
    <w:lvl w:ilvl="1" w:tplc="FE4410CA" w:tentative="1">
      <w:start w:val="1"/>
      <w:numFmt w:val="bullet"/>
      <w:lvlText w:val=""/>
      <w:lvlJc w:val="left"/>
      <w:pPr>
        <w:tabs>
          <w:tab w:val="num" w:pos="1440"/>
        </w:tabs>
        <w:ind w:left="1440" w:hanging="360"/>
      </w:pPr>
      <w:rPr>
        <w:rFonts w:ascii="Wingdings" w:hAnsi="Wingdings" w:hint="default"/>
      </w:rPr>
    </w:lvl>
    <w:lvl w:ilvl="2" w:tplc="54ACC332" w:tentative="1">
      <w:start w:val="1"/>
      <w:numFmt w:val="bullet"/>
      <w:lvlText w:val=""/>
      <w:lvlJc w:val="left"/>
      <w:pPr>
        <w:tabs>
          <w:tab w:val="num" w:pos="2160"/>
        </w:tabs>
        <w:ind w:left="2160" w:hanging="360"/>
      </w:pPr>
      <w:rPr>
        <w:rFonts w:ascii="Wingdings" w:hAnsi="Wingdings" w:hint="default"/>
      </w:rPr>
    </w:lvl>
    <w:lvl w:ilvl="3" w:tplc="058AFA5C" w:tentative="1">
      <w:start w:val="1"/>
      <w:numFmt w:val="bullet"/>
      <w:lvlText w:val=""/>
      <w:lvlJc w:val="left"/>
      <w:pPr>
        <w:tabs>
          <w:tab w:val="num" w:pos="2880"/>
        </w:tabs>
        <w:ind w:left="2880" w:hanging="360"/>
      </w:pPr>
      <w:rPr>
        <w:rFonts w:ascii="Wingdings" w:hAnsi="Wingdings" w:hint="default"/>
      </w:rPr>
    </w:lvl>
    <w:lvl w:ilvl="4" w:tplc="44FCFCF6" w:tentative="1">
      <w:start w:val="1"/>
      <w:numFmt w:val="bullet"/>
      <w:lvlText w:val=""/>
      <w:lvlJc w:val="left"/>
      <w:pPr>
        <w:tabs>
          <w:tab w:val="num" w:pos="3600"/>
        </w:tabs>
        <w:ind w:left="3600" w:hanging="360"/>
      </w:pPr>
      <w:rPr>
        <w:rFonts w:ascii="Wingdings" w:hAnsi="Wingdings" w:hint="default"/>
      </w:rPr>
    </w:lvl>
    <w:lvl w:ilvl="5" w:tplc="FA46E69E" w:tentative="1">
      <w:start w:val="1"/>
      <w:numFmt w:val="bullet"/>
      <w:lvlText w:val=""/>
      <w:lvlJc w:val="left"/>
      <w:pPr>
        <w:tabs>
          <w:tab w:val="num" w:pos="4320"/>
        </w:tabs>
        <w:ind w:left="4320" w:hanging="360"/>
      </w:pPr>
      <w:rPr>
        <w:rFonts w:ascii="Wingdings" w:hAnsi="Wingdings" w:hint="default"/>
      </w:rPr>
    </w:lvl>
    <w:lvl w:ilvl="6" w:tplc="FC6AF4B8" w:tentative="1">
      <w:start w:val="1"/>
      <w:numFmt w:val="bullet"/>
      <w:lvlText w:val=""/>
      <w:lvlJc w:val="left"/>
      <w:pPr>
        <w:tabs>
          <w:tab w:val="num" w:pos="5040"/>
        </w:tabs>
        <w:ind w:left="5040" w:hanging="360"/>
      </w:pPr>
      <w:rPr>
        <w:rFonts w:ascii="Wingdings" w:hAnsi="Wingdings" w:hint="default"/>
      </w:rPr>
    </w:lvl>
    <w:lvl w:ilvl="7" w:tplc="FDCC242E" w:tentative="1">
      <w:start w:val="1"/>
      <w:numFmt w:val="bullet"/>
      <w:lvlText w:val=""/>
      <w:lvlJc w:val="left"/>
      <w:pPr>
        <w:tabs>
          <w:tab w:val="num" w:pos="5760"/>
        </w:tabs>
        <w:ind w:left="5760" w:hanging="360"/>
      </w:pPr>
      <w:rPr>
        <w:rFonts w:ascii="Wingdings" w:hAnsi="Wingdings" w:hint="default"/>
      </w:rPr>
    </w:lvl>
    <w:lvl w:ilvl="8" w:tplc="497C8AEA" w:tentative="1">
      <w:start w:val="1"/>
      <w:numFmt w:val="bullet"/>
      <w:lvlText w:val=""/>
      <w:lvlJc w:val="left"/>
      <w:pPr>
        <w:tabs>
          <w:tab w:val="num" w:pos="6480"/>
        </w:tabs>
        <w:ind w:left="6480" w:hanging="360"/>
      </w:pPr>
      <w:rPr>
        <w:rFonts w:ascii="Wingdings" w:hAnsi="Wingdings" w:hint="default"/>
      </w:rPr>
    </w:lvl>
  </w:abstractNum>
  <w:abstractNum w:abstractNumId="20">
    <w:nsid w:val="438E6239"/>
    <w:multiLevelType w:val="hybridMultilevel"/>
    <w:tmpl w:val="057829AE"/>
    <w:lvl w:ilvl="0" w:tplc="50763854">
      <w:start w:val="1"/>
      <w:numFmt w:val="bullet"/>
      <w:lvlText w:val=""/>
      <w:lvlJc w:val="left"/>
      <w:pPr>
        <w:tabs>
          <w:tab w:val="num" w:pos="720"/>
        </w:tabs>
        <w:ind w:left="720" w:hanging="360"/>
      </w:pPr>
      <w:rPr>
        <w:rFonts w:ascii="Wingdings" w:hAnsi="Wingdings" w:hint="default"/>
      </w:rPr>
    </w:lvl>
    <w:lvl w:ilvl="1" w:tplc="36CA56A8" w:tentative="1">
      <w:start w:val="1"/>
      <w:numFmt w:val="bullet"/>
      <w:lvlText w:val=""/>
      <w:lvlJc w:val="left"/>
      <w:pPr>
        <w:tabs>
          <w:tab w:val="num" w:pos="1440"/>
        </w:tabs>
        <w:ind w:left="1440" w:hanging="360"/>
      </w:pPr>
      <w:rPr>
        <w:rFonts w:ascii="Wingdings" w:hAnsi="Wingdings" w:hint="default"/>
      </w:rPr>
    </w:lvl>
    <w:lvl w:ilvl="2" w:tplc="E02809C2" w:tentative="1">
      <w:start w:val="1"/>
      <w:numFmt w:val="bullet"/>
      <w:lvlText w:val=""/>
      <w:lvlJc w:val="left"/>
      <w:pPr>
        <w:tabs>
          <w:tab w:val="num" w:pos="2160"/>
        </w:tabs>
        <w:ind w:left="2160" w:hanging="360"/>
      </w:pPr>
      <w:rPr>
        <w:rFonts w:ascii="Wingdings" w:hAnsi="Wingdings" w:hint="default"/>
      </w:rPr>
    </w:lvl>
    <w:lvl w:ilvl="3" w:tplc="AA400040" w:tentative="1">
      <w:start w:val="1"/>
      <w:numFmt w:val="bullet"/>
      <w:lvlText w:val=""/>
      <w:lvlJc w:val="left"/>
      <w:pPr>
        <w:tabs>
          <w:tab w:val="num" w:pos="2880"/>
        </w:tabs>
        <w:ind w:left="2880" w:hanging="360"/>
      </w:pPr>
      <w:rPr>
        <w:rFonts w:ascii="Wingdings" w:hAnsi="Wingdings" w:hint="default"/>
      </w:rPr>
    </w:lvl>
    <w:lvl w:ilvl="4" w:tplc="DA6A9DE4" w:tentative="1">
      <w:start w:val="1"/>
      <w:numFmt w:val="bullet"/>
      <w:lvlText w:val=""/>
      <w:lvlJc w:val="left"/>
      <w:pPr>
        <w:tabs>
          <w:tab w:val="num" w:pos="3600"/>
        </w:tabs>
        <w:ind w:left="3600" w:hanging="360"/>
      </w:pPr>
      <w:rPr>
        <w:rFonts w:ascii="Wingdings" w:hAnsi="Wingdings" w:hint="default"/>
      </w:rPr>
    </w:lvl>
    <w:lvl w:ilvl="5" w:tplc="C03EB31A" w:tentative="1">
      <w:start w:val="1"/>
      <w:numFmt w:val="bullet"/>
      <w:lvlText w:val=""/>
      <w:lvlJc w:val="left"/>
      <w:pPr>
        <w:tabs>
          <w:tab w:val="num" w:pos="4320"/>
        </w:tabs>
        <w:ind w:left="4320" w:hanging="360"/>
      </w:pPr>
      <w:rPr>
        <w:rFonts w:ascii="Wingdings" w:hAnsi="Wingdings" w:hint="default"/>
      </w:rPr>
    </w:lvl>
    <w:lvl w:ilvl="6" w:tplc="81C6125E" w:tentative="1">
      <w:start w:val="1"/>
      <w:numFmt w:val="bullet"/>
      <w:lvlText w:val=""/>
      <w:lvlJc w:val="left"/>
      <w:pPr>
        <w:tabs>
          <w:tab w:val="num" w:pos="5040"/>
        </w:tabs>
        <w:ind w:left="5040" w:hanging="360"/>
      </w:pPr>
      <w:rPr>
        <w:rFonts w:ascii="Wingdings" w:hAnsi="Wingdings" w:hint="default"/>
      </w:rPr>
    </w:lvl>
    <w:lvl w:ilvl="7" w:tplc="EFA8940C" w:tentative="1">
      <w:start w:val="1"/>
      <w:numFmt w:val="bullet"/>
      <w:lvlText w:val=""/>
      <w:lvlJc w:val="left"/>
      <w:pPr>
        <w:tabs>
          <w:tab w:val="num" w:pos="5760"/>
        </w:tabs>
        <w:ind w:left="5760" w:hanging="360"/>
      </w:pPr>
      <w:rPr>
        <w:rFonts w:ascii="Wingdings" w:hAnsi="Wingdings" w:hint="default"/>
      </w:rPr>
    </w:lvl>
    <w:lvl w:ilvl="8" w:tplc="180AA478" w:tentative="1">
      <w:start w:val="1"/>
      <w:numFmt w:val="bullet"/>
      <w:lvlText w:val=""/>
      <w:lvlJc w:val="left"/>
      <w:pPr>
        <w:tabs>
          <w:tab w:val="num" w:pos="6480"/>
        </w:tabs>
        <w:ind w:left="6480" w:hanging="360"/>
      </w:pPr>
      <w:rPr>
        <w:rFonts w:ascii="Wingdings" w:hAnsi="Wingdings" w:hint="default"/>
      </w:rPr>
    </w:lvl>
  </w:abstractNum>
  <w:abstractNum w:abstractNumId="21">
    <w:nsid w:val="45F17698"/>
    <w:multiLevelType w:val="hybridMultilevel"/>
    <w:tmpl w:val="FF0035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775D91"/>
    <w:multiLevelType w:val="hybridMultilevel"/>
    <w:tmpl w:val="8174CD40"/>
    <w:lvl w:ilvl="0" w:tplc="853E0A14">
      <w:start w:val="1"/>
      <w:numFmt w:val="bullet"/>
      <w:lvlText w:val=""/>
      <w:lvlJc w:val="left"/>
      <w:pPr>
        <w:tabs>
          <w:tab w:val="num" w:pos="720"/>
        </w:tabs>
        <w:ind w:left="720" w:hanging="360"/>
      </w:pPr>
      <w:rPr>
        <w:rFonts w:ascii="Wingdings" w:hAnsi="Wingdings" w:hint="default"/>
      </w:rPr>
    </w:lvl>
    <w:lvl w:ilvl="1" w:tplc="DD8CCB04" w:tentative="1">
      <w:start w:val="1"/>
      <w:numFmt w:val="bullet"/>
      <w:lvlText w:val=""/>
      <w:lvlJc w:val="left"/>
      <w:pPr>
        <w:tabs>
          <w:tab w:val="num" w:pos="1440"/>
        </w:tabs>
        <w:ind w:left="1440" w:hanging="360"/>
      </w:pPr>
      <w:rPr>
        <w:rFonts w:ascii="Wingdings" w:hAnsi="Wingdings" w:hint="default"/>
      </w:rPr>
    </w:lvl>
    <w:lvl w:ilvl="2" w:tplc="F086F42E" w:tentative="1">
      <w:start w:val="1"/>
      <w:numFmt w:val="bullet"/>
      <w:lvlText w:val=""/>
      <w:lvlJc w:val="left"/>
      <w:pPr>
        <w:tabs>
          <w:tab w:val="num" w:pos="2160"/>
        </w:tabs>
        <w:ind w:left="2160" w:hanging="360"/>
      </w:pPr>
      <w:rPr>
        <w:rFonts w:ascii="Wingdings" w:hAnsi="Wingdings" w:hint="default"/>
      </w:rPr>
    </w:lvl>
    <w:lvl w:ilvl="3" w:tplc="2A42AEF0" w:tentative="1">
      <w:start w:val="1"/>
      <w:numFmt w:val="bullet"/>
      <w:lvlText w:val=""/>
      <w:lvlJc w:val="left"/>
      <w:pPr>
        <w:tabs>
          <w:tab w:val="num" w:pos="2880"/>
        </w:tabs>
        <w:ind w:left="2880" w:hanging="360"/>
      </w:pPr>
      <w:rPr>
        <w:rFonts w:ascii="Wingdings" w:hAnsi="Wingdings" w:hint="default"/>
      </w:rPr>
    </w:lvl>
    <w:lvl w:ilvl="4" w:tplc="BA6670D0" w:tentative="1">
      <w:start w:val="1"/>
      <w:numFmt w:val="bullet"/>
      <w:lvlText w:val=""/>
      <w:lvlJc w:val="left"/>
      <w:pPr>
        <w:tabs>
          <w:tab w:val="num" w:pos="3600"/>
        </w:tabs>
        <w:ind w:left="3600" w:hanging="360"/>
      </w:pPr>
      <w:rPr>
        <w:rFonts w:ascii="Wingdings" w:hAnsi="Wingdings" w:hint="default"/>
      </w:rPr>
    </w:lvl>
    <w:lvl w:ilvl="5" w:tplc="4A4CA23C" w:tentative="1">
      <w:start w:val="1"/>
      <w:numFmt w:val="bullet"/>
      <w:lvlText w:val=""/>
      <w:lvlJc w:val="left"/>
      <w:pPr>
        <w:tabs>
          <w:tab w:val="num" w:pos="4320"/>
        </w:tabs>
        <w:ind w:left="4320" w:hanging="360"/>
      </w:pPr>
      <w:rPr>
        <w:rFonts w:ascii="Wingdings" w:hAnsi="Wingdings" w:hint="default"/>
      </w:rPr>
    </w:lvl>
    <w:lvl w:ilvl="6" w:tplc="517EE1A4" w:tentative="1">
      <w:start w:val="1"/>
      <w:numFmt w:val="bullet"/>
      <w:lvlText w:val=""/>
      <w:lvlJc w:val="left"/>
      <w:pPr>
        <w:tabs>
          <w:tab w:val="num" w:pos="5040"/>
        </w:tabs>
        <w:ind w:left="5040" w:hanging="360"/>
      </w:pPr>
      <w:rPr>
        <w:rFonts w:ascii="Wingdings" w:hAnsi="Wingdings" w:hint="default"/>
      </w:rPr>
    </w:lvl>
    <w:lvl w:ilvl="7" w:tplc="13CCE670" w:tentative="1">
      <w:start w:val="1"/>
      <w:numFmt w:val="bullet"/>
      <w:lvlText w:val=""/>
      <w:lvlJc w:val="left"/>
      <w:pPr>
        <w:tabs>
          <w:tab w:val="num" w:pos="5760"/>
        </w:tabs>
        <w:ind w:left="5760" w:hanging="360"/>
      </w:pPr>
      <w:rPr>
        <w:rFonts w:ascii="Wingdings" w:hAnsi="Wingdings" w:hint="default"/>
      </w:rPr>
    </w:lvl>
    <w:lvl w:ilvl="8" w:tplc="E09083F8" w:tentative="1">
      <w:start w:val="1"/>
      <w:numFmt w:val="bullet"/>
      <w:lvlText w:val=""/>
      <w:lvlJc w:val="left"/>
      <w:pPr>
        <w:tabs>
          <w:tab w:val="num" w:pos="6480"/>
        </w:tabs>
        <w:ind w:left="6480" w:hanging="360"/>
      </w:pPr>
      <w:rPr>
        <w:rFonts w:ascii="Wingdings" w:hAnsi="Wingdings" w:hint="default"/>
      </w:rPr>
    </w:lvl>
  </w:abstractNum>
  <w:abstractNum w:abstractNumId="23">
    <w:nsid w:val="494468A8"/>
    <w:multiLevelType w:val="multilevel"/>
    <w:tmpl w:val="A718EE2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B937EA2"/>
    <w:multiLevelType w:val="hybridMultilevel"/>
    <w:tmpl w:val="DA0A6008"/>
    <w:lvl w:ilvl="0" w:tplc="04190001">
      <w:start w:val="1"/>
      <w:numFmt w:val="bullet"/>
      <w:lvlText w:val=""/>
      <w:lvlJc w:val="left"/>
      <w:pPr>
        <w:tabs>
          <w:tab w:val="num" w:pos="1397"/>
        </w:tabs>
        <w:ind w:left="1397" w:hanging="360"/>
      </w:pPr>
      <w:rPr>
        <w:rFonts w:ascii="Symbol" w:hAnsi="Symbol" w:hint="default"/>
      </w:rPr>
    </w:lvl>
    <w:lvl w:ilvl="1" w:tplc="04190003" w:tentative="1">
      <w:start w:val="1"/>
      <w:numFmt w:val="bullet"/>
      <w:lvlText w:val="o"/>
      <w:lvlJc w:val="left"/>
      <w:pPr>
        <w:tabs>
          <w:tab w:val="num" w:pos="2117"/>
        </w:tabs>
        <w:ind w:left="2117" w:hanging="360"/>
      </w:pPr>
      <w:rPr>
        <w:rFonts w:ascii="Courier New" w:hAnsi="Courier New" w:hint="default"/>
      </w:rPr>
    </w:lvl>
    <w:lvl w:ilvl="2" w:tplc="04190005" w:tentative="1">
      <w:start w:val="1"/>
      <w:numFmt w:val="bullet"/>
      <w:lvlText w:val=""/>
      <w:lvlJc w:val="left"/>
      <w:pPr>
        <w:tabs>
          <w:tab w:val="num" w:pos="2837"/>
        </w:tabs>
        <w:ind w:left="2837" w:hanging="360"/>
      </w:pPr>
      <w:rPr>
        <w:rFonts w:ascii="Wingdings" w:hAnsi="Wingdings" w:hint="default"/>
      </w:rPr>
    </w:lvl>
    <w:lvl w:ilvl="3" w:tplc="04190001" w:tentative="1">
      <w:start w:val="1"/>
      <w:numFmt w:val="bullet"/>
      <w:lvlText w:val=""/>
      <w:lvlJc w:val="left"/>
      <w:pPr>
        <w:tabs>
          <w:tab w:val="num" w:pos="3557"/>
        </w:tabs>
        <w:ind w:left="3557" w:hanging="360"/>
      </w:pPr>
      <w:rPr>
        <w:rFonts w:ascii="Symbol" w:hAnsi="Symbol" w:hint="default"/>
      </w:rPr>
    </w:lvl>
    <w:lvl w:ilvl="4" w:tplc="04190003" w:tentative="1">
      <w:start w:val="1"/>
      <w:numFmt w:val="bullet"/>
      <w:lvlText w:val="o"/>
      <w:lvlJc w:val="left"/>
      <w:pPr>
        <w:tabs>
          <w:tab w:val="num" w:pos="4277"/>
        </w:tabs>
        <w:ind w:left="4277" w:hanging="360"/>
      </w:pPr>
      <w:rPr>
        <w:rFonts w:ascii="Courier New" w:hAnsi="Courier New" w:hint="default"/>
      </w:rPr>
    </w:lvl>
    <w:lvl w:ilvl="5" w:tplc="04190005" w:tentative="1">
      <w:start w:val="1"/>
      <w:numFmt w:val="bullet"/>
      <w:lvlText w:val=""/>
      <w:lvlJc w:val="left"/>
      <w:pPr>
        <w:tabs>
          <w:tab w:val="num" w:pos="4997"/>
        </w:tabs>
        <w:ind w:left="4997" w:hanging="360"/>
      </w:pPr>
      <w:rPr>
        <w:rFonts w:ascii="Wingdings" w:hAnsi="Wingdings" w:hint="default"/>
      </w:rPr>
    </w:lvl>
    <w:lvl w:ilvl="6" w:tplc="04190001" w:tentative="1">
      <w:start w:val="1"/>
      <w:numFmt w:val="bullet"/>
      <w:lvlText w:val=""/>
      <w:lvlJc w:val="left"/>
      <w:pPr>
        <w:tabs>
          <w:tab w:val="num" w:pos="5717"/>
        </w:tabs>
        <w:ind w:left="5717" w:hanging="360"/>
      </w:pPr>
      <w:rPr>
        <w:rFonts w:ascii="Symbol" w:hAnsi="Symbol" w:hint="default"/>
      </w:rPr>
    </w:lvl>
    <w:lvl w:ilvl="7" w:tplc="04190003" w:tentative="1">
      <w:start w:val="1"/>
      <w:numFmt w:val="bullet"/>
      <w:lvlText w:val="o"/>
      <w:lvlJc w:val="left"/>
      <w:pPr>
        <w:tabs>
          <w:tab w:val="num" w:pos="6437"/>
        </w:tabs>
        <w:ind w:left="6437" w:hanging="360"/>
      </w:pPr>
      <w:rPr>
        <w:rFonts w:ascii="Courier New" w:hAnsi="Courier New" w:hint="default"/>
      </w:rPr>
    </w:lvl>
    <w:lvl w:ilvl="8" w:tplc="04190005" w:tentative="1">
      <w:start w:val="1"/>
      <w:numFmt w:val="bullet"/>
      <w:lvlText w:val=""/>
      <w:lvlJc w:val="left"/>
      <w:pPr>
        <w:tabs>
          <w:tab w:val="num" w:pos="7157"/>
        </w:tabs>
        <w:ind w:left="7157" w:hanging="360"/>
      </w:pPr>
      <w:rPr>
        <w:rFonts w:ascii="Wingdings" w:hAnsi="Wingdings" w:hint="default"/>
      </w:rPr>
    </w:lvl>
  </w:abstractNum>
  <w:abstractNum w:abstractNumId="25">
    <w:nsid w:val="4BB6547D"/>
    <w:multiLevelType w:val="hybridMultilevel"/>
    <w:tmpl w:val="ECC61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7B1D04"/>
    <w:multiLevelType w:val="hybridMultilevel"/>
    <w:tmpl w:val="8D00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F20EF8"/>
    <w:multiLevelType w:val="hybridMultilevel"/>
    <w:tmpl w:val="08CAAA9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578C68BA"/>
    <w:multiLevelType w:val="hybridMultilevel"/>
    <w:tmpl w:val="07464D28"/>
    <w:lvl w:ilvl="0" w:tplc="62C6E3E8">
      <w:start w:val="1"/>
      <w:numFmt w:val="bullet"/>
      <w:lvlText w:val=""/>
      <w:lvlJc w:val="left"/>
      <w:pPr>
        <w:tabs>
          <w:tab w:val="num" w:pos="720"/>
        </w:tabs>
        <w:ind w:left="720" w:hanging="360"/>
      </w:pPr>
      <w:rPr>
        <w:rFonts w:ascii="Wingdings" w:hAnsi="Wingdings" w:hint="default"/>
      </w:rPr>
    </w:lvl>
    <w:lvl w:ilvl="1" w:tplc="F254338A" w:tentative="1">
      <w:start w:val="1"/>
      <w:numFmt w:val="bullet"/>
      <w:lvlText w:val=""/>
      <w:lvlJc w:val="left"/>
      <w:pPr>
        <w:tabs>
          <w:tab w:val="num" w:pos="1440"/>
        </w:tabs>
        <w:ind w:left="1440" w:hanging="360"/>
      </w:pPr>
      <w:rPr>
        <w:rFonts w:ascii="Wingdings" w:hAnsi="Wingdings" w:hint="default"/>
      </w:rPr>
    </w:lvl>
    <w:lvl w:ilvl="2" w:tplc="9B2C8628" w:tentative="1">
      <w:start w:val="1"/>
      <w:numFmt w:val="bullet"/>
      <w:lvlText w:val=""/>
      <w:lvlJc w:val="left"/>
      <w:pPr>
        <w:tabs>
          <w:tab w:val="num" w:pos="2160"/>
        </w:tabs>
        <w:ind w:left="2160" w:hanging="360"/>
      </w:pPr>
      <w:rPr>
        <w:rFonts w:ascii="Wingdings" w:hAnsi="Wingdings" w:hint="default"/>
      </w:rPr>
    </w:lvl>
    <w:lvl w:ilvl="3" w:tplc="0C36C7C0" w:tentative="1">
      <w:start w:val="1"/>
      <w:numFmt w:val="bullet"/>
      <w:lvlText w:val=""/>
      <w:lvlJc w:val="left"/>
      <w:pPr>
        <w:tabs>
          <w:tab w:val="num" w:pos="2880"/>
        </w:tabs>
        <w:ind w:left="2880" w:hanging="360"/>
      </w:pPr>
      <w:rPr>
        <w:rFonts w:ascii="Wingdings" w:hAnsi="Wingdings" w:hint="default"/>
      </w:rPr>
    </w:lvl>
    <w:lvl w:ilvl="4" w:tplc="8EFA73F8" w:tentative="1">
      <w:start w:val="1"/>
      <w:numFmt w:val="bullet"/>
      <w:lvlText w:val=""/>
      <w:lvlJc w:val="left"/>
      <w:pPr>
        <w:tabs>
          <w:tab w:val="num" w:pos="3600"/>
        </w:tabs>
        <w:ind w:left="3600" w:hanging="360"/>
      </w:pPr>
      <w:rPr>
        <w:rFonts w:ascii="Wingdings" w:hAnsi="Wingdings" w:hint="default"/>
      </w:rPr>
    </w:lvl>
    <w:lvl w:ilvl="5" w:tplc="56D0E240" w:tentative="1">
      <w:start w:val="1"/>
      <w:numFmt w:val="bullet"/>
      <w:lvlText w:val=""/>
      <w:lvlJc w:val="left"/>
      <w:pPr>
        <w:tabs>
          <w:tab w:val="num" w:pos="4320"/>
        </w:tabs>
        <w:ind w:left="4320" w:hanging="360"/>
      </w:pPr>
      <w:rPr>
        <w:rFonts w:ascii="Wingdings" w:hAnsi="Wingdings" w:hint="default"/>
      </w:rPr>
    </w:lvl>
    <w:lvl w:ilvl="6" w:tplc="548E1E50" w:tentative="1">
      <w:start w:val="1"/>
      <w:numFmt w:val="bullet"/>
      <w:lvlText w:val=""/>
      <w:lvlJc w:val="left"/>
      <w:pPr>
        <w:tabs>
          <w:tab w:val="num" w:pos="5040"/>
        </w:tabs>
        <w:ind w:left="5040" w:hanging="360"/>
      </w:pPr>
      <w:rPr>
        <w:rFonts w:ascii="Wingdings" w:hAnsi="Wingdings" w:hint="default"/>
      </w:rPr>
    </w:lvl>
    <w:lvl w:ilvl="7" w:tplc="666259A6" w:tentative="1">
      <w:start w:val="1"/>
      <w:numFmt w:val="bullet"/>
      <w:lvlText w:val=""/>
      <w:lvlJc w:val="left"/>
      <w:pPr>
        <w:tabs>
          <w:tab w:val="num" w:pos="5760"/>
        </w:tabs>
        <w:ind w:left="5760" w:hanging="360"/>
      </w:pPr>
      <w:rPr>
        <w:rFonts w:ascii="Wingdings" w:hAnsi="Wingdings" w:hint="default"/>
      </w:rPr>
    </w:lvl>
    <w:lvl w:ilvl="8" w:tplc="A1A003F0" w:tentative="1">
      <w:start w:val="1"/>
      <w:numFmt w:val="bullet"/>
      <w:lvlText w:val=""/>
      <w:lvlJc w:val="left"/>
      <w:pPr>
        <w:tabs>
          <w:tab w:val="num" w:pos="6480"/>
        </w:tabs>
        <w:ind w:left="6480" w:hanging="360"/>
      </w:pPr>
      <w:rPr>
        <w:rFonts w:ascii="Wingdings" w:hAnsi="Wingdings" w:hint="default"/>
      </w:rPr>
    </w:lvl>
  </w:abstractNum>
  <w:abstractNum w:abstractNumId="29">
    <w:nsid w:val="57BF14DF"/>
    <w:multiLevelType w:val="hybridMultilevel"/>
    <w:tmpl w:val="DF568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610488"/>
    <w:multiLevelType w:val="hybridMultilevel"/>
    <w:tmpl w:val="2C6EBDE6"/>
    <w:lvl w:ilvl="0" w:tplc="DE1C7754">
      <w:numFmt w:val="bullet"/>
      <w:lvlText w:val=""/>
      <w:lvlJc w:val="left"/>
      <w:pPr>
        <w:tabs>
          <w:tab w:val="num" w:pos="930"/>
        </w:tabs>
        <w:ind w:left="930" w:hanging="360"/>
      </w:pPr>
      <w:rPr>
        <w:rFonts w:ascii="Symbol"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023406"/>
    <w:multiLevelType w:val="hybridMultilevel"/>
    <w:tmpl w:val="30AA6D04"/>
    <w:lvl w:ilvl="0" w:tplc="DB7E1F64">
      <w:start w:val="1"/>
      <w:numFmt w:val="none"/>
      <w:lvlText w:val=""/>
      <w:lvlJc w:val="left"/>
      <w:pPr>
        <w:tabs>
          <w:tab w:val="num" w:pos="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2506BBF"/>
    <w:multiLevelType w:val="hybridMultilevel"/>
    <w:tmpl w:val="9AF05D94"/>
    <w:lvl w:ilvl="0" w:tplc="76121B72">
      <w:start w:val="1"/>
      <w:numFmt w:val="bullet"/>
      <w:lvlText w:val=""/>
      <w:lvlJc w:val="left"/>
      <w:pPr>
        <w:tabs>
          <w:tab w:val="num" w:pos="720"/>
        </w:tabs>
        <w:ind w:left="720" w:hanging="360"/>
      </w:pPr>
      <w:rPr>
        <w:rFonts w:ascii="Wingdings" w:hAnsi="Wingdings" w:hint="default"/>
      </w:rPr>
    </w:lvl>
    <w:lvl w:ilvl="1" w:tplc="2E002548" w:tentative="1">
      <w:start w:val="1"/>
      <w:numFmt w:val="bullet"/>
      <w:lvlText w:val=""/>
      <w:lvlJc w:val="left"/>
      <w:pPr>
        <w:tabs>
          <w:tab w:val="num" w:pos="1440"/>
        </w:tabs>
        <w:ind w:left="1440" w:hanging="360"/>
      </w:pPr>
      <w:rPr>
        <w:rFonts w:ascii="Wingdings" w:hAnsi="Wingdings" w:hint="default"/>
      </w:rPr>
    </w:lvl>
    <w:lvl w:ilvl="2" w:tplc="9CEC91FC" w:tentative="1">
      <w:start w:val="1"/>
      <w:numFmt w:val="bullet"/>
      <w:lvlText w:val=""/>
      <w:lvlJc w:val="left"/>
      <w:pPr>
        <w:tabs>
          <w:tab w:val="num" w:pos="2160"/>
        </w:tabs>
        <w:ind w:left="2160" w:hanging="360"/>
      </w:pPr>
      <w:rPr>
        <w:rFonts w:ascii="Wingdings" w:hAnsi="Wingdings" w:hint="default"/>
      </w:rPr>
    </w:lvl>
    <w:lvl w:ilvl="3" w:tplc="E42CF962" w:tentative="1">
      <w:start w:val="1"/>
      <w:numFmt w:val="bullet"/>
      <w:lvlText w:val=""/>
      <w:lvlJc w:val="left"/>
      <w:pPr>
        <w:tabs>
          <w:tab w:val="num" w:pos="2880"/>
        </w:tabs>
        <w:ind w:left="2880" w:hanging="360"/>
      </w:pPr>
      <w:rPr>
        <w:rFonts w:ascii="Wingdings" w:hAnsi="Wingdings" w:hint="default"/>
      </w:rPr>
    </w:lvl>
    <w:lvl w:ilvl="4" w:tplc="E59E982E" w:tentative="1">
      <w:start w:val="1"/>
      <w:numFmt w:val="bullet"/>
      <w:lvlText w:val=""/>
      <w:lvlJc w:val="left"/>
      <w:pPr>
        <w:tabs>
          <w:tab w:val="num" w:pos="3600"/>
        </w:tabs>
        <w:ind w:left="3600" w:hanging="360"/>
      </w:pPr>
      <w:rPr>
        <w:rFonts w:ascii="Wingdings" w:hAnsi="Wingdings" w:hint="default"/>
      </w:rPr>
    </w:lvl>
    <w:lvl w:ilvl="5" w:tplc="8AAC7B10" w:tentative="1">
      <w:start w:val="1"/>
      <w:numFmt w:val="bullet"/>
      <w:lvlText w:val=""/>
      <w:lvlJc w:val="left"/>
      <w:pPr>
        <w:tabs>
          <w:tab w:val="num" w:pos="4320"/>
        </w:tabs>
        <w:ind w:left="4320" w:hanging="360"/>
      </w:pPr>
      <w:rPr>
        <w:rFonts w:ascii="Wingdings" w:hAnsi="Wingdings" w:hint="default"/>
      </w:rPr>
    </w:lvl>
    <w:lvl w:ilvl="6" w:tplc="7E006DCC" w:tentative="1">
      <w:start w:val="1"/>
      <w:numFmt w:val="bullet"/>
      <w:lvlText w:val=""/>
      <w:lvlJc w:val="left"/>
      <w:pPr>
        <w:tabs>
          <w:tab w:val="num" w:pos="5040"/>
        </w:tabs>
        <w:ind w:left="5040" w:hanging="360"/>
      </w:pPr>
      <w:rPr>
        <w:rFonts w:ascii="Wingdings" w:hAnsi="Wingdings" w:hint="default"/>
      </w:rPr>
    </w:lvl>
    <w:lvl w:ilvl="7" w:tplc="893E7998" w:tentative="1">
      <w:start w:val="1"/>
      <w:numFmt w:val="bullet"/>
      <w:lvlText w:val=""/>
      <w:lvlJc w:val="left"/>
      <w:pPr>
        <w:tabs>
          <w:tab w:val="num" w:pos="5760"/>
        </w:tabs>
        <w:ind w:left="5760" w:hanging="360"/>
      </w:pPr>
      <w:rPr>
        <w:rFonts w:ascii="Wingdings" w:hAnsi="Wingdings" w:hint="default"/>
      </w:rPr>
    </w:lvl>
    <w:lvl w:ilvl="8" w:tplc="3AB8176C" w:tentative="1">
      <w:start w:val="1"/>
      <w:numFmt w:val="bullet"/>
      <w:lvlText w:val=""/>
      <w:lvlJc w:val="left"/>
      <w:pPr>
        <w:tabs>
          <w:tab w:val="num" w:pos="6480"/>
        </w:tabs>
        <w:ind w:left="6480" w:hanging="360"/>
      </w:pPr>
      <w:rPr>
        <w:rFonts w:ascii="Wingdings" w:hAnsi="Wingdings" w:hint="default"/>
      </w:rPr>
    </w:lvl>
  </w:abstractNum>
  <w:abstractNum w:abstractNumId="33">
    <w:nsid w:val="680C62DF"/>
    <w:multiLevelType w:val="hybridMultilevel"/>
    <w:tmpl w:val="BA804ACE"/>
    <w:lvl w:ilvl="0" w:tplc="38602006">
      <w:start w:val="1"/>
      <w:numFmt w:val="bullet"/>
      <w:lvlText w:val=""/>
      <w:lvlJc w:val="left"/>
      <w:pPr>
        <w:tabs>
          <w:tab w:val="num" w:pos="720"/>
        </w:tabs>
        <w:ind w:left="720" w:hanging="360"/>
      </w:pPr>
      <w:rPr>
        <w:rFonts w:ascii="Wingdings" w:hAnsi="Wingdings" w:hint="default"/>
      </w:rPr>
    </w:lvl>
    <w:lvl w:ilvl="1" w:tplc="E2128E2C" w:tentative="1">
      <w:start w:val="1"/>
      <w:numFmt w:val="bullet"/>
      <w:lvlText w:val=""/>
      <w:lvlJc w:val="left"/>
      <w:pPr>
        <w:tabs>
          <w:tab w:val="num" w:pos="1440"/>
        </w:tabs>
        <w:ind w:left="1440" w:hanging="360"/>
      </w:pPr>
      <w:rPr>
        <w:rFonts w:ascii="Wingdings" w:hAnsi="Wingdings" w:hint="default"/>
      </w:rPr>
    </w:lvl>
    <w:lvl w:ilvl="2" w:tplc="D40ECB78" w:tentative="1">
      <w:start w:val="1"/>
      <w:numFmt w:val="bullet"/>
      <w:lvlText w:val=""/>
      <w:lvlJc w:val="left"/>
      <w:pPr>
        <w:tabs>
          <w:tab w:val="num" w:pos="2160"/>
        </w:tabs>
        <w:ind w:left="2160" w:hanging="360"/>
      </w:pPr>
      <w:rPr>
        <w:rFonts w:ascii="Wingdings" w:hAnsi="Wingdings" w:hint="default"/>
      </w:rPr>
    </w:lvl>
    <w:lvl w:ilvl="3" w:tplc="4C26D120" w:tentative="1">
      <w:start w:val="1"/>
      <w:numFmt w:val="bullet"/>
      <w:lvlText w:val=""/>
      <w:lvlJc w:val="left"/>
      <w:pPr>
        <w:tabs>
          <w:tab w:val="num" w:pos="2880"/>
        </w:tabs>
        <w:ind w:left="2880" w:hanging="360"/>
      </w:pPr>
      <w:rPr>
        <w:rFonts w:ascii="Wingdings" w:hAnsi="Wingdings" w:hint="default"/>
      </w:rPr>
    </w:lvl>
    <w:lvl w:ilvl="4" w:tplc="582C1CA0" w:tentative="1">
      <w:start w:val="1"/>
      <w:numFmt w:val="bullet"/>
      <w:lvlText w:val=""/>
      <w:lvlJc w:val="left"/>
      <w:pPr>
        <w:tabs>
          <w:tab w:val="num" w:pos="3600"/>
        </w:tabs>
        <w:ind w:left="3600" w:hanging="360"/>
      </w:pPr>
      <w:rPr>
        <w:rFonts w:ascii="Wingdings" w:hAnsi="Wingdings" w:hint="default"/>
      </w:rPr>
    </w:lvl>
    <w:lvl w:ilvl="5" w:tplc="8EA6F960" w:tentative="1">
      <w:start w:val="1"/>
      <w:numFmt w:val="bullet"/>
      <w:lvlText w:val=""/>
      <w:lvlJc w:val="left"/>
      <w:pPr>
        <w:tabs>
          <w:tab w:val="num" w:pos="4320"/>
        </w:tabs>
        <w:ind w:left="4320" w:hanging="360"/>
      </w:pPr>
      <w:rPr>
        <w:rFonts w:ascii="Wingdings" w:hAnsi="Wingdings" w:hint="default"/>
      </w:rPr>
    </w:lvl>
    <w:lvl w:ilvl="6" w:tplc="98A45708" w:tentative="1">
      <w:start w:val="1"/>
      <w:numFmt w:val="bullet"/>
      <w:lvlText w:val=""/>
      <w:lvlJc w:val="left"/>
      <w:pPr>
        <w:tabs>
          <w:tab w:val="num" w:pos="5040"/>
        </w:tabs>
        <w:ind w:left="5040" w:hanging="360"/>
      </w:pPr>
      <w:rPr>
        <w:rFonts w:ascii="Wingdings" w:hAnsi="Wingdings" w:hint="default"/>
      </w:rPr>
    </w:lvl>
    <w:lvl w:ilvl="7" w:tplc="64127292" w:tentative="1">
      <w:start w:val="1"/>
      <w:numFmt w:val="bullet"/>
      <w:lvlText w:val=""/>
      <w:lvlJc w:val="left"/>
      <w:pPr>
        <w:tabs>
          <w:tab w:val="num" w:pos="5760"/>
        </w:tabs>
        <w:ind w:left="5760" w:hanging="360"/>
      </w:pPr>
      <w:rPr>
        <w:rFonts w:ascii="Wingdings" w:hAnsi="Wingdings" w:hint="default"/>
      </w:rPr>
    </w:lvl>
    <w:lvl w:ilvl="8" w:tplc="C8F60478" w:tentative="1">
      <w:start w:val="1"/>
      <w:numFmt w:val="bullet"/>
      <w:lvlText w:val=""/>
      <w:lvlJc w:val="left"/>
      <w:pPr>
        <w:tabs>
          <w:tab w:val="num" w:pos="6480"/>
        </w:tabs>
        <w:ind w:left="6480" w:hanging="360"/>
      </w:pPr>
      <w:rPr>
        <w:rFonts w:ascii="Wingdings" w:hAnsi="Wingdings" w:hint="default"/>
      </w:rPr>
    </w:lvl>
  </w:abstractNum>
  <w:abstractNum w:abstractNumId="34">
    <w:nsid w:val="6C2B77CA"/>
    <w:multiLevelType w:val="hybridMultilevel"/>
    <w:tmpl w:val="6F82264A"/>
    <w:lvl w:ilvl="0" w:tplc="2B4EB302">
      <w:start w:val="1"/>
      <w:numFmt w:val="bullet"/>
      <w:lvlText w:val=""/>
      <w:lvlPicBulletId w:val="0"/>
      <w:lvlJc w:val="left"/>
      <w:pPr>
        <w:tabs>
          <w:tab w:val="num" w:pos="1070"/>
        </w:tabs>
        <w:ind w:left="1070" w:hanging="360"/>
      </w:pPr>
      <w:rPr>
        <w:rFonts w:ascii="Symbol" w:hAnsi="Symbol" w:hint="default"/>
        <w:sz w:val="36"/>
      </w:rPr>
    </w:lvl>
    <w:lvl w:ilvl="1" w:tplc="CF2A1714" w:tentative="1">
      <w:start w:val="1"/>
      <w:numFmt w:val="bullet"/>
      <w:lvlText w:val=""/>
      <w:lvlJc w:val="left"/>
      <w:pPr>
        <w:tabs>
          <w:tab w:val="num" w:pos="1790"/>
        </w:tabs>
        <w:ind w:left="1790" w:hanging="360"/>
      </w:pPr>
      <w:rPr>
        <w:rFonts w:ascii="Symbol" w:hAnsi="Symbol" w:hint="default"/>
      </w:rPr>
    </w:lvl>
    <w:lvl w:ilvl="2" w:tplc="BFCEBA96" w:tentative="1">
      <w:start w:val="1"/>
      <w:numFmt w:val="bullet"/>
      <w:lvlText w:val=""/>
      <w:lvlJc w:val="left"/>
      <w:pPr>
        <w:tabs>
          <w:tab w:val="num" w:pos="2510"/>
        </w:tabs>
        <w:ind w:left="2510" w:hanging="360"/>
      </w:pPr>
      <w:rPr>
        <w:rFonts w:ascii="Symbol" w:hAnsi="Symbol" w:hint="default"/>
      </w:rPr>
    </w:lvl>
    <w:lvl w:ilvl="3" w:tplc="B546D98E" w:tentative="1">
      <w:start w:val="1"/>
      <w:numFmt w:val="bullet"/>
      <w:lvlText w:val=""/>
      <w:lvlJc w:val="left"/>
      <w:pPr>
        <w:tabs>
          <w:tab w:val="num" w:pos="3230"/>
        </w:tabs>
        <w:ind w:left="3230" w:hanging="360"/>
      </w:pPr>
      <w:rPr>
        <w:rFonts w:ascii="Symbol" w:hAnsi="Symbol" w:hint="default"/>
      </w:rPr>
    </w:lvl>
    <w:lvl w:ilvl="4" w:tplc="DF1240C0" w:tentative="1">
      <w:start w:val="1"/>
      <w:numFmt w:val="bullet"/>
      <w:lvlText w:val=""/>
      <w:lvlJc w:val="left"/>
      <w:pPr>
        <w:tabs>
          <w:tab w:val="num" w:pos="3950"/>
        </w:tabs>
        <w:ind w:left="3950" w:hanging="360"/>
      </w:pPr>
      <w:rPr>
        <w:rFonts w:ascii="Symbol" w:hAnsi="Symbol" w:hint="default"/>
      </w:rPr>
    </w:lvl>
    <w:lvl w:ilvl="5" w:tplc="5B9CEB40" w:tentative="1">
      <w:start w:val="1"/>
      <w:numFmt w:val="bullet"/>
      <w:lvlText w:val=""/>
      <w:lvlJc w:val="left"/>
      <w:pPr>
        <w:tabs>
          <w:tab w:val="num" w:pos="4670"/>
        </w:tabs>
        <w:ind w:left="4670" w:hanging="360"/>
      </w:pPr>
      <w:rPr>
        <w:rFonts w:ascii="Symbol" w:hAnsi="Symbol" w:hint="default"/>
      </w:rPr>
    </w:lvl>
    <w:lvl w:ilvl="6" w:tplc="96221F72" w:tentative="1">
      <w:start w:val="1"/>
      <w:numFmt w:val="bullet"/>
      <w:lvlText w:val=""/>
      <w:lvlJc w:val="left"/>
      <w:pPr>
        <w:tabs>
          <w:tab w:val="num" w:pos="5390"/>
        </w:tabs>
        <w:ind w:left="5390" w:hanging="360"/>
      </w:pPr>
      <w:rPr>
        <w:rFonts w:ascii="Symbol" w:hAnsi="Symbol" w:hint="default"/>
      </w:rPr>
    </w:lvl>
    <w:lvl w:ilvl="7" w:tplc="DCBA69A2" w:tentative="1">
      <w:start w:val="1"/>
      <w:numFmt w:val="bullet"/>
      <w:lvlText w:val=""/>
      <w:lvlJc w:val="left"/>
      <w:pPr>
        <w:tabs>
          <w:tab w:val="num" w:pos="6110"/>
        </w:tabs>
        <w:ind w:left="6110" w:hanging="360"/>
      </w:pPr>
      <w:rPr>
        <w:rFonts w:ascii="Symbol" w:hAnsi="Symbol" w:hint="default"/>
      </w:rPr>
    </w:lvl>
    <w:lvl w:ilvl="8" w:tplc="D86C2F46" w:tentative="1">
      <w:start w:val="1"/>
      <w:numFmt w:val="bullet"/>
      <w:lvlText w:val=""/>
      <w:lvlJc w:val="left"/>
      <w:pPr>
        <w:tabs>
          <w:tab w:val="num" w:pos="6830"/>
        </w:tabs>
        <w:ind w:left="6830" w:hanging="360"/>
      </w:pPr>
      <w:rPr>
        <w:rFonts w:ascii="Symbol" w:hAnsi="Symbol" w:hint="default"/>
      </w:rPr>
    </w:lvl>
  </w:abstractNum>
  <w:abstractNum w:abstractNumId="35">
    <w:nsid w:val="6F695BD7"/>
    <w:multiLevelType w:val="hybridMultilevel"/>
    <w:tmpl w:val="3ACAAC12"/>
    <w:lvl w:ilvl="0" w:tplc="C124FC18">
      <w:start w:val="1"/>
      <w:numFmt w:val="bullet"/>
      <w:lvlText w:val=""/>
      <w:lvlJc w:val="left"/>
      <w:pPr>
        <w:tabs>
          <w:tab w:val="num" w:pos="720"/>
        </w:tabs>
        <w:ind w:left="720" w:hanging="360"/>
      </w:pPr>
      <w:rPr>
        <w:rFonts w:ascii="Wingdings" w:hAnsi="Wingdings" w:hint="default"/>
      </w:rPr>
    </w:lvl>
    <w:lvl w:ilvl="1" w:tplc="AB683F18" w:tentative="1">
      <w:start w:val="1"/>
      <w:numFmt w:val="bullet"/>
      <w:lvlText w:val=""/>
      <w:lvlJc w:val="left"/>
      <w:pPr>
        <w:tabs>
          <w:tab w:val="num" w:pos="1440"/>
        </w:tabs>
        <w:ind w:left="1440" w:hanging="360"/>
      </w:pPr>
      <w:rPr>
        <w:rFonts w:ascii="Wingdings" w:hAnsi="Wingdings" w:hint="default"/>
      </w:rPr>
    </w:lvl>
    <w:lvl w:ilvl="2" w:tplc="DE167D84" w:tentative="1">
      <w:start w:val="1"/>
      <w:numFmt w:val="bullet"/>
      <w:lvlText w:val=""/>
      <w:lvlJc w:val="left"/>
      <w:pPr>
        <w:tabs>
          <w:tab w:val="num" w:pos="2160"/>
        </w:tabs>
        <w:ind w:left="2160" w:hanging="360"/>
      </w:pPr>
      <w:rPr>
        <w:rFonts w:ascii="Wingdings" w:hAnsi="Wingdings" w:hint="default"/>
      </w:rPr>
    </w:lvl>
    <w:lvl w:ilvl="3" w:tplc="A67A11BE" w:tentative="1">
      <w:start w:val="1"/>
      <w:numFmt w:val="bullet"/>
      <w:lvlText w:val=""/>
      <w:lvlJc w:val="left"/>
      <w:pPr>
        <w:tabs>
          <w:tab w:val="num" w:pos="2880"/>
        </w:tabs>
        <w:ind w:left="2880" w:hanging="360"/>
      </w:pPr>
      <w:rPr>
        <w:rFonts w:ascii="Wingdings" w:hAnsi="Wingdings" w:hint="default"/>
      </w:rPr>
    </w:lvl>
    <w:lvl w:ilvl="4" w:tplc="0FCA1A26" w:tentative="1">
      <w:start w:val="1"/>
      <w:numFmt w:val="bullet"/>
      <w:lvlText w:val=""/>
      <w:lvlJc w:val="left"/>
      <w:pPr>
        <w:tabs>
          <w:tab w:val="num" w:pos="3600"/>
        </w:tabs>
        <w:ind w:left="3600" w:hanging="360"/>
      </w:pPr>
      <w:rPr>
        <w:rFonts w:ascii="Wingdings" w:hAnsi="Wingdings" w:hint="default"/>
      </w:rPr>
    </w:lvl>
    <w:lvl w:ilvl="5" w:tplc="89BEA026" w:tentative="1">
      <w:start w:val="1"/>
      <w:numFmt w:val="bullet"/>
      <w:lvlText w:val=""/>
      <w:lvlJc w:val="left"/>
      <w:pPr>
        <w:tabs>
          <w:tab w:val="num" w:pos="4320"/>
        </w:tabs>
        <w:ind w:left="4320" w:hanging="360"/>
      </w:pPr>
      <w:rPr>
        <w:rFonts w:ascii="Wingdings" w:hAnsi="Wingdings" w:hint="default"/>
      </w:rPr>
    </w:lvl>
    <w:lvl w:ilvl="6" w:tplc="5C8857EE" w:tentative="1">
      <w:start w:val="1"/>
      <w:numFmt w:val="bullet"/>
      <w:lvlText w:val=""/>
      <w:lvlJc w:val="left"/>
      <w:pPr>
        <w:tabs>
          <w:tab w:val="num" w:pos="5040"/>
        </w:tabs>
        <w:ind w:left="5040" w:hanging="360"/>
      </w:pPr>
      <w:rPr>
        <w:rFonts w:ascii="Wingdings" w:hAnsi="Wingdings" w:hint="default"/>
      </w:rPr>
    </w:lvl>
    <w:lvl w:ilvl="7" w:tplc="DA1AC10E" w:tentative="1">
      <w:start w:val="1"/>
      <w:numFmt w:val="bullet"/>
      <w:lvlText w:val=""/>
      <w:lvlJc w:val="left"/>
      <w:pPr>
        <w:tabs>
          <w:tab w:val="num" w:pos="5760"/>
        </w:tabs>
        <w:ind w:left="5760" w:hanging="360"/>
      </w:pPr>
      <w:rPr>
        <w:rFonts w:ascii="Wingdings" w:hAnsi="Wingdings" w:hint="default"/>
      </w:rPr>
    </w:lvl>
    <w:lvl w:ilvl="8" w:tplc="B8866A1C" w:tentative="1">
      <w:start w:val="1"/>
      <w:numFmt w:val="bullet"/>
      <w:lvlText w:val=""/>
      <w:lvlJc w:val="left"/>
      <w:pPr>
        <w:tabs>
          <w:tab w:val="num" w:pos="6480"/>
        </w:tabs>
        <w:ind w:left="6480" w:hanging="360"/>
      </w:pPr>
      <w:rPr>
        <w:rFonts w:ascii="Wingdings" w:hAnsi="Wingdings" w:hint="default"/>
      </w:rPr>
    </w:lvl>
  </w:abstractNum>
  <w:abstractNum w:abstractNumId="36">
    <w:nsid w:val="7A9506BD"/>
    <w:multiLevelType w:val="hybridMultilevel"/>
    <w:tmpl w:val="6F8A918E"/>
    <w:lvl w:ilvl="0" w:tplc="04090001">
      <w:start w:val="1"/>
      <w:numFmt w:val="bullet"/>
      <w:lvlText w:val=""/>
      <w:lvlJc w:val="left"/>
      <w:pPr>
        <w:ind w:left="780" w:hanging="360"/>
      </w:pPr>
      <w:rPr>
        <w:rFonts w:ascii="Symbol" w:hAnsi="Symbol"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7">
    <w:nsid w:val="7BAE25A6"/>
    <w:multiLevelType w:val="hybridMultilevel"/>
    <w:tmpl w:val="027235D4"/>
    <w:lvl w:ilvl="0" w:tplc="7658870A">
      <w:start w:val="1"/>
      <w:numFmt w:val="bullet"/>
      <w:lvlText w:val=""/>
      <w:lvlJc w:val="left"/>
      <w:pPr>
        <w:tabs>
          <w:tab w:val="num" w:pos="720"/>
        </w:tabs>
        <w:ind w:left="720" w:hanging="360"/>
      </w:pPr>
      <w:rPr>
        <w:rFonts w:ascii="Wingdings" w:hAnsi="Wingdings" w:hint="default"/>
      </w:rPr>
    </w:lvl>
    <w:lvl w:ilvl="1" w:tplc="EB8C0B1A" w:tentative="1">
      <w:start w:val="1"/>
      <w:numFmt w:val="bullet"/>
      <w:lvlText w:val=""/>
      <w:lvlJc w:val="left"/>
      <w:pPr>
        <w:tabs>
          <w:tab w:val="num" w:pos="1440"/>
        </w:tabs>
        <w:ind w:left="1440" w:hanging="360"/>
      </w:pPr>
      <w:rPr>
        <w:rFonts w:ascii="Wingdings" w:hAnsi="Wingdings" w:hint="default"/>
      </w:rPr>
    </w:lvl>
    <w:lvl w:ilvl="2" w:tplc="684A3982" w:tentative="1">
      <w:start w:val="1"/>
      <w:numFmt w:val="bullet"/>
      <w:lvlText w:val=""/>
      <w:lvlJc w:val="left"/>
      <w:pPr>
        <w:tabs>
          <w:tab w:val="num" w:pos="2160"/>
        </w:tabs>
        <w:ind w:left="2160" w:hanging="360"/>
      </w:pPr>
      <w:rPr>
        <w:rFonts w:ascii="Wingdings" w:hAnsi="Wingdings" w:hint="default"/>
      </w:rPr>
    </w:lvl>
    <w:lvl w:ilvl="3" w:tplc="9918C8E8" w:tentative="1">
      <w:start w:val="1"/>
      <w:numFmt w:val="bullet"/>
      <w:lvlText w:val=""/>
      <w:lvlJc w:val="left"/>
      <w:pPr>
        <w:tabs>
          <w:tab w:val="num" w:pos="2880"/>
        </w:tabs>
        <w:ind w:left="2880" w:hanging="360"/>
      </w:pPr>
      <w:rPr>
        <w:rFonts w:ascii="Wingdings" w:hAnsi="Wingdings" w:hint="default"/>
      </w:rPr>
    </w:lvl>
    <w:lvl w:ilvl="4" w:tplc="E162FC3C" w:tentative="1">
      <w:start w:val="1"/>
      <w:numFmt w:val="bullet"/>
      <w:lvlText w:val=""/>
      <w:lvlJc w:val="left"/>
      <w:pPr>
        <w:tabs>
          <w:tab w:val="num" w:pos="3600"/>
        </w:tabs>
        <w:ind w:left="3600" w:hanging="360"/>
      </w:pPr>
      <w:rPr>
        <w:rFonts w:ascii="Wingdings" w:hAnsi="Wingdings" w:hint="default"/>
      </w:rPr>
    </w:lvl>
    <w:lvl w:ilvl="5" w:tplc="5362474C" w:tentative="1">
      <w:start w:val="1"/>
      <w:numFmt w:val="bullet"/>
      <w:lvlText w:val=""/>
      <w:lvlJc w:val="left"/>
      <w:pPr>
        <w:tabs>
          <w:tab w:val="num" w:pos="4320"/>
        </w:tabs>
        <w:ind w:left="4320" w:hanging="360"/>
      </w:pPr>
      <w:rPr>
        <w:rFonts w:ascii="Wingdings" w:hAnsi="Wingdings" w:hint="default"/>
      </w:rPr>
    </w:lvl>
    <w:lvl w:ilvl="6" w:tplc="87A66388" w:tentative="1">
      <w:start w:val="1"/>
      <w:numFmt w:val="bullet"/>
      <w:lvlText w:val=""/>
      <w:lvlJc w:val="left"/>
      <w:pPr>
        <w:tabs>
          <w:tab w:val="num" w:pos="5040"/>
        </w:tabs>
        <w:ind w:left="5040" w:hanging="360"/>
      </w:pPr>
      <w:rPr>
        <w:rFonts w:ascii="Wingdings" w:hAnsi="Wingdings" w:hint="default"/>
      </w:rPr>
    </w:lvl>
    <w:lvl w:ilvl="7" w:tplc="E2D4930C" w:tentative="1">
      <w:start w:val="1"/>
      <w:numFmt w:val="bullet"/>
      <w:lvlText w:val=""/>
      <w:lvlJc w:val="left"/>
      <w:pPr>
        <w:tabs>
          <w:tab w:val="num" w:pos="5760"/>
        </w:tabs>
        <w:ind w:left="5760" w:hanging="360"/>
      </w:pPr>
      <w:rPr>
        <w:rFonts w:ascii="Wingdings" w:hAnsi="Wingdings" w:hint="default"/>
      </w:rPr>
    </w:lvl>
    <w:lvl w:ilvl="8" w:tplc="DB920452" w:tentative="1">
      <w:start w:val="1"/>
      <w:numFmt w:val="bullet"/>
      <w:lvlText w:val=""/>
      <w:lvlJc w:val="left"/>
      <w:pPr>
        <w:tabs>
          <w:tab w:val="num" w:pos="6480"/>
        </w:tabs>
        <w:ind w:left="6480" w:hanging="360"/>
      </w:pPr>
      <w:rPr>
        <w:rFonts w:ascii="Wingdings" w:hAnsi="Wingdings" w:hint="default"/>
      </w:rPr>
    </w:lvl>
  </w:abstractNum>
  <w:abstractNum w:abstractNumId="38">
    <w:nsid w:val="7CC85C84"/>
    <w:multiLevelType w:val="hybridMultilevel"/>
    <w:tmpl w:val="E3641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D950ED6"/>
    <w:multiLevelType w:val="hybridMultilevel"/>
    <w:tmpl w:val="BF1AE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6C13A1"/>
    <w:multiLevelType w:val="hybridMultilevel"/>
    <w:tmpl w:val="875A310A"/>
    <w:lvl w:ilvl="0" w:tplc="DE1C7754">
      <w:numFmt w:val="bullet"/>
      <w:lvlText w:val=""/>
      <w:lvlJc w:val="left"/>
      <w:pPr>
        <w:tabs>
          <w:tab w:val="num" w:pos="930"/>
        </w:tabs>
        <w:ind w:left="930" w:hanging="360"/>
      </w:pPr>
      <w:rPr>
        <w:rFonts w:ascii="Symbol"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24"/>
  </w:num>
  <w:num w:numId="4">
    <w:abstractNumId w:val="27"/>
  </w:num>
  <w:num w:numId="5">
    <w:abstractNumId w:val="26"/>
  </w:num>
  <w:num w:numId="6">
    <w:abstractNumId w:val="29"/>
  </w:num>
  <w:num w:numId="7">
    <w:abstractNumId w:val="38"/>
  </w:num>
  <w:num w:numId="8">
    <w:abstractNumId w:val="7"/>
  </w:num>
  <w:num w:numId="9">
    <w:abstractNumId w:val="40"/>
  </w:num>
  <w:num w:numId="10">
    <w:abstractNumId w:val="30"/>
  </w:num>
  <w:num w:numId="11">
    <w:abstractNumId w:val="25"/>
  </w:num>
  <w:num w:numId="12">
    <w:abstractNumId w:val="31"/>
  </w:num>
  <w:num w:numId="13">
    <w:abstractNumId w:val="39"/>
  </w:num>
  <w:num w:numId="14">
    <w:abstractNumId w:val="17"/>
  </w:num>
  <w:num w:numId="15">
    <w:abstractNumId w:val="36"/>
  </w:num>
  <w:num w:numId="16">
    <w:abstractNumId w:val="18"/>
  </w:num>
  <w:num w:numId="17">
    <w:abstractNumId w:val="13"/>
  </w:num>
  <w:num w:numId="18">
    <w:abstractNumId w:val="12"/>
  </w:num>
  <w:num w:numId="19">
    <w:abstractNumId w:val="21"/>
  </w:num>
  <w:num w:numId="20">
    <w:abstractNumId w:val="0"/>
  </w:num>
  <w:num w:numId="21">
    <w:abstractNumId w:val="9"/>
  </w:num>
  <w:num w:numId="22">
    <w:abstractNumId w:val="23"/>
  </w:num>
  <w:num w:numId="23">
    <w:abstractNumId w:val="1"/>
  </w:num>
  <w:num w:numId="24">
    <w:abstractNumId w:val="4"/>
  </w:num>
  <w:num w:numId="25">
    <w:abstractNumId w:val="6"/>
  </w:num>
  <w:num w:numId="26">
    <w:abstractNumId w:val="34"/>
  </w:num>
  <w:num w:numId="27">
    <w:abstractNumId w:val="14"/>
  </w:num>
  <w:num w:numId="28">
    <w:abstractNumId w:val="33"/>
  </w:num>
  <w:num w:numId="29">
    <w:abstractNumId w:val="37"/>
  </w:num>
  <w:num w:numId="30">
    <w:abstractNumId w:val="35"/>
  </w:num>
  <w:num w:numId="31">
    <w:abstractNumId w:val="22"/>
  </w:num>
  <w:num w:numId="32">
    <w:abstractNumId w:val="11"/>
  </w:num>
  <w:num w:numId="33">
    <w:abstractNumId w:val="28"/>
  </w:num>
  <w:num w:numId="34">
    <w:abstractNumId w:val="32"/>
  </w:num>
  <w:num w:numId="35">
    <w:abstractNumId w:val="19"/>
  </w:num>
  <w:num w:numId="36">
    <w:abstractNumId w:val="20"/>
  </w:num>
  <w:num w:numId="37">
    <w:abstractNumId w:val="5"/>
  </w:num>
  <w:num w:numId="38">
    <w:abstractNumId w:val="16"/>
  </w:num>
  <w:num w:numId="39">
    <w:abstractNumId w:val="2"/>
  </w:num>
  <w:num w:numId="40">
    <w:abstractNumId w:val="8"/>
  </w:num>
  <w:num w:numId="41">
    <w:abstractNumId w:val="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7EB5"/>
    <w:rsid w:val="000044B0"/>
    <w:rsid w:val="00010440"/>
    <w:rsid w:val="00013E74"/>
    <w:rsid w:val="000152B9"/>
    <w:rsid w:val="00015384"/>
    <w:rsid w:val="000173C1"/>
    <w:rsid w:val="00021D8B"/>
    <w:rsid w:val="00024AF1"/>
    <w:rsid w:val="00026554"/>
    <w:rsid w:val="00033987"/>
    <w:rsid w:val="0005128D"/>
    <w:rsid w:val="000525FD"/>
    <w:rsid w:val="000569A1"/>
    <w:rsid w:val="0006258D"/>
    <w:rsid w:val="000730D5"/>
    <w:rsid w:val="000753E4"/>
    <w:rsid w:val="000758BB"/>
    <w:rsid w:val="00085B0C"/>
    <w:rsid w:val="0009098B"/>
    <w:rsid w:val="00091F09"/>
    <w:rsid w:val="00096E81"/>
    <w:rsid w:val="000B10CC"/>
    <w:rsid w:val="000B5D69"/>
    <w:rsid w:val="000C072E"/>
    <w:rsid w:val="000C4079"/>
    <w:rsid w:val="000D3B59"/>
    <w:rsid w:val="000D61B6"/>
    <w:rsid w:val="000D7C32"/>
    <w:rsid w:val="000E21FE"/>
    <w:rsid w:val="0010154B"/>
    <w:rsid w:val="00103392"/>
    <w:rsid w:val="001133DE"/>
    <w:rsid w:val="0011353B"/>
    <w:rsid w:val="00124687"/>
    <w:rsid w:val="00125228"/>
    <w:rsid w:val="00131696"/>
    <w:rsid w:val="00133724"/>
    <w:rsid w:val="001456CD"/>
    <w:rsid w:val="00145A0D"/>
    <w:rsid w:val="00145E2D"/>
    <w:rsid w:val="00181391"/>
    <w:rsid w:val="00197379"/>
    <w:rsid w:val="001A0631"/>
    <w:rsid w:val="001A1F0E"/>
    <w:rsid w:val="001A599F"/>
    <w:rsid w:val="001B0C99"/>
    <w:rsid w:val="001B146B"/>
    <w:rsid w:val="001C5C9D"/>
    <w:rsid w:val="001C676E"/>
    <w:rsid w:val="001C7374"/>
    <w:rsid w:val="001E5897"/>
    <w:rsid w:val="001E697A"/>
    <w:rsid w:val="001E7457"/>
    <w:rsid w:val="001F1773"/>
    <w:rsid w:val="00201474"/>
    <w:rsid w:val="00210D77"/>
    <w:rsid w:val="00213195"/>
    <w:rsid w:val="00240C26"/>
    <w:rsid w:val="002527E1"/>
    <w:rsid w:val="00256264"/>
    <w:rsid w:val="002600AF"/>
    <w:rsid w:val="00275567"/>
    <w:rsid w:val="00281546"/>
    <w:rsid w:val="00286C67"/>
    <w:rsid w:val="002A33EC"/>
    <w:rsid w:val="002A53B3"/>
    <w:rsid w:val="002A63E6"/>
    <w:rsid w:val="002B545E"/>
    <w:rsid w:val="002C028B"/>
    <w:rsid w:val="002C18A5"/>
    <w:rsid w:val="002C5EE7"/>
    <w:rsid w:val="002D0051"/>
    <w:rsid w:val="002D03DE"/>
    <w:rsid w:val="002D5D4A"/>
    <w:rsid w:val="002E2B41"/>
    <w:rsid w:val="002F5EF9"/>
    <w:rsid w:val="00300E18"/>
    <w:rsid w:val="00301226"/>
    <w:rsid w:val="003013EB"/>
    <w:rsid w:val="00302484"/>
    <w:rsid w:val="00302E1E"/>
    <w:rsid w:val="00303C25"/>
    <w:rsid w:val="003061EA"/>
    <w:rsid w:val="00316CB2"/>
    <w:rsid w:val="00320003"/>
    <w:rsid w:val="0032274D"/>
    <w:rsid w:val="00323973"/>
    <w:rsid w:val="003330F1"/>
    <w:rsid w:val="00334D96"/>
    <w:rsid w:val="00350CA6"/>
    <w:rsid w:val="00352169"/>
    <w:rsid w:val="003557B0"/>
    <w:rsid w:val="0035681C"/>
    <w:rsid w:val="003618F1"/>
    <w:rsid w:val="0037023B"/>
    <w:rsid w:val="00373317"/>
    <w:rsid w:val="0038141D"/>
    <w:rsid w:val="00383EEB"/>
    <w:rsid w:val="00385C24"/>
    <w:rsid w:val="00385E62"/>
    <w:rsid w:val="00392AF8"/>
    <w:rsid w:val="00393ED9"/>
    <w:rsid w:val="003949F5"/>
    <w:rsid w:val="0039657B"/>
    <w:rsid w:val="0039770D"/>
    <w:rsid w:val="003A0B37"/>
    <w:rsid w:val="003B3500"/>
    <w:rsid w:val="003B36E3"/>
    <w:rsid w:val="003C0F99"/>
    <w:rsid w:val="003C719D"/>
    <w:rsid w:val="003C7D39"/>
    <w:rsid w:val="003D05CA"/>
    <w:rsid w:val="003D17C4"/>
    <w:rsid w:val="003D2FE7"/>
    <w:rsid w:val="003D6D36"/>
    <w:rsid w:val="003E778A"/>
    <w:rsid w:val="003F7864"/>
    <w:rsid w:val="003F7950"/>
    <w:rsid w:val="00405332"/>
    <w:rsid w:val="00405FD0"/>
    <w:rsid w:val="004141B6"/>
    <w:rsid w:val="00417197"/>
    <w:rsid w:val="00420945"/>
    <w:rsid w:val="00423F7E"/>
    <w:rsid w:val="00424295"/>
    <w:rsid w:val="00436C00"/>
    <w:rsid w:val="00450B63"/>
    <w:rsid w:val="00484485"/>
    <w:rsid w:val="004911FD"/>
    <w:rsid w:val="004A0577"/>
    <w:rsid w:val="004A2492"/>
    <w:rsid w:val="004A28B1"/>
    <w:rsid w:val="004A7A0C"/>
    <w:rsid w:val="004B7F46"/>
    <w:rsid w:val="004D0A50"/>
    <w:rsid w:val="004D0B2E"/>
    <w:rsid w:val="004D4A8E"/>
    <w:rsid w:val="004E231F"/>
    <w:rsid w:val="004E5F6F"/>
    <w:rsid w:val="004E7DD0"/>
    <w:rsid w:val="004F154B"/>
    <w:rsid w:val="0050059E"/>
    <w:rsid w:val="005127E7"/>
    <w:rsid w:val="005144B9"/>
    <w:rsid w:val="005207D1"/>
    <w:rsid w:val="00553F48"/>
    <w:rsid w:val="00555C55"/>
    <w:rsid w:val="00556697"/>
    <w:rsid w:val="00560605"/>
    <w:rsid w:val="005777F7"/>
    <w:rsid w:val="005A7050"/>
    <w:rsid w:val="005B7F5C"/>
    <w:rsid w:val="005C2AA7"/>
    <w:rsid w:val="005C573D"/>
    <w:rsid w:val="005E6DEE"/>
    <w:rsid w:val="005F1493"/>
    <w:rsid w:val="005F1A30"/>
    <w:rsid w:val="00602CA1"/>
    <w:rsid w:val="00617C2E"/>
    <w:rsid w:val="0062682E"/>
    <w:rsid w:val="006316C1"/>
    <w:rsid w:val="00633C28"/>
    <w:rsid w:val="00634210"/>
    <w:rsid w:val="00640E9D"/>
    <w:rsid w:val="00641954"/>
    <w:rsid w:val="00650024"/>
    <w:rsid w:val="0066445D"/>
    <w:rsid w:val="00664B87"/>
    <w:rsid w:val="00670822"/>
    <w:rsid w:val="006733A3"/>
    <w:rsid w:val="00691F6D"/>
    <w:rsid w:val="006967D2"/>
    <w:rsid w:val="00697FD3"/>
    <w:rsid w:val="006A7896"/>
    <w:rsid w:val="006B1752"/>
    <w:rsid w:val="006B4865"/>
    <w:rsid w:val="006B7D93"/>
    <w:rsid w:val="006C7ABC"/>
    <w:rsid w:val="006D5CD3"/>
    <w:rsid w:val="006E17AD"/>
    <w:rsid w:val="006F1CEF"/>
    <w:rsid w:val="006F4F02"/>
    <w:rsid w:val="00704097"/>
    <w:rsid w:val="00711E5F"/>
    <w:rsid w:val="007164C1"/>
    <w:rsid w:val="00746454"/>
    <w:rsid w:val="007552D7"/>
    <w:rsid w:val="00757A7B"/>
    <w:rsid w:val="007627BD"/>
    <w:rsid w:val="007627CE"/>
    <w:rsid w:val="00762A41"/>
    <w:rsid w:val="00763A95"/>
    <w:rsid w:val="00766953"/>
    <w:rsid w:val="00770EEA"/>
    <w:rsid w:val="00771D2C"/>
    <w:rsid w:val="00773F21"/>
    <w:rsid w:val="00795281"/>
    <w:rsid w:val="007952CC"/>
    <w:rsid w:val="007A0D71"/>
    <w:rsid w:val="007A20FF"/>
    <w:rsid w:val="007A6F55"/>
    <w:rsid w:val="007B2307"/>
    <w:rsid w:val="007B4857"/>
    <w:rsid w:val="007C316E"/>
    <w:rsid w:val="007C52EE"/>
    <w:rsid w:val="007D4A87"/>
    <w:rsid w:val="007E2FEC"/>
    <w:rsid w:val="007F365E"/>
    <w:rsid w:val="007F52F5"/>
    <w:rsid w:val="008045DC"/>
    <w:rsid w:val="00815915"/>
    <w:rsid w:val="00815CAB"/>
    <w:rsid w:val="00821153"/>
    <w:rsid w:val="00821A97"/>
    <w:rsid w:val="008228C2"/>
    <w:rsid w:val="008237D7"/>
    <w:rsid w:val="00832160"/>
    <w:rsid w:val="00841189"/>
    <w:rsid w:val="0084692A"/>
    <w:rsid w:val="00853FD2"/>
    <w:rsid w:val="00854D58"/>
    <w:rsid w:val="00861429"/>
    <w:rsid w:val="00867CCA"/>
    <w:rsid w:val="00882939"/>
    <w:rsid w:val="00882B90"/>
    <w:rsid w:val="00895453"/>
    <w:rsid w:val="008A2D85"/>
    <w:rsid w:val="008A7376"/>
    <w:rsid w:val="008D1EBF"/>
    <w:rsid w:val="008D4187"/>
    <w:rsid w:val="008D4970"/>
    <w:rsid w:val="008E5F42"/>
    <w:rsid w:val="008E71C8"/>
    <w:rsid w:val="00904824"/>
    <w:rsid w:val="00913AF1"/>
    <w:rsid w:val="00935599"/>
    <w:rsid w:val="00947DBB"/>
    <w:rsid w:val="00951E2D"/>
    <w:rsid w:val="00953C81"/>
    <w:rsid w:val="00954D8C"/>
    <w:rsid w:val="009679F6"/>
    <w:rsid w:val="00991F03"/>
    <w:rsid w:val="009A3689"/>
    <w:rsid w:val="009A4322"/>
    <w:rsid w:val="009A5790"/>
    <w:rsid w:val="009B6B04"/>
    <w:rsid w:val="009C044C"/>
    <w:rsid w:val="009C3F98"/>
    <w:rsid w:val="009D1D73"/>
    <w:rsid w:val="009F05D0"/>
    <w:rsid w:val="009F0798"/>
    <w:rsid w:val="00A00E22"/>
    <w:rsid w:val="00A012B1"/>
    <w:rsid w:val="00A35276"/>
    <w:rsid w:val="00A365B5"/>
    <w:rsid w:val="00A5199A"/>
    <w:rsid w:val="00A575F1"/>
    <w:rsid w:val="00A87503"/>
    <w:rsid w:val="00A94D6C"/>
    <w:rsid w:val="00A97B5B"/>
    <w:rsid w:val="00AA6BE6"/>
    <w:rsid w:val="00AB10EC"/>
    <w:rsid w:val="00AB4BC3"/>
    <w:rsid w:val="00AC5B2F"/>
    <w:rsid w:val="00AC6CBF"/>
    <w:rsid w:val="00AD1988"/>
    <w:rsid w:val="00AD330B"/>
    <w:rsid w:val="00AE5F89"/>
    <w:rsid w:val="00AF41F5"/>
    <w:rsid w:val="00AF4CE1"/>
    <w:rsid w:val="00B0008E"/>
    <w:rsid w:val="00B009FE"/>
    <w:rsid w:val="00B02C7D"/>
    <w:rsid w:val="00B050A2"/>
    <w:rsid w:val="00B065F9"/>
    <w:rsid w:val="00B07FA9"/>
    <w:rsid w:val="00B10EFB"/>
    <w:rsid w:val="00B17B34"/>
    <w:rsid w:val="00B21A1E"/>
    <w:rsid w:val="00B26A86"/>
    <w:rsid w:val="00B26EFB"/>
    <w:rsid w:val="00B30E19"/>
    <w:rsid w:val="00B359DF"/>
    <w:rsid w:val="00B36FDC"/>
    <w:rsid w:val="00B4464A"/>
    <w:rsid w:val="00B44B25"/>
    <w:rsid w:val="00B62D18"/>
    <w:rsid w:val="00B67F6A"/>
    <w:rsid w:val="00B76A0B"/>
    <w:rsid w:val="00B81F5F"/>
    <w:rsid w:val="00B906DE"/>
    <w:rsid w:val="00B94980"/>
    <w:rsid w:val="00B94992"/>
    <w:rsid w:val="00BA7DFF"/>
    <w:rsid w:val="00BB00E3"/>
    <w:rsid w:val="00BC1E74"/>
    <w:rsid w:val="00BC1E9D"/>
    <w:rsid w:val="00BC33D8"/>
    <w:rsid w:val="00BE7EB5"/>
    <w:rsid w:val="00BF51E0"/>
    <w:rsid w:val="00C0028C"/>
    <w:rsid w:val="00C02225"/>
    <w:rsid w:val="00C07354"/>
    <w:rsid w:val="00C0769C"/>
    <w:rsid w:val="00C077BD"/>
    <w:rsid w:val="00C14400"/>
    <w:rsid w:val="00C14498"/>
    <w:rsid w:val="00C1488E"/>
    <w:rsid w:val="00C22F09"/>
    <w:rsid w:val="00C31A21"/>
    <w:rsid w:val="00C3295B"/>
    <w:rsid w:val="00C36D67"/>
    <w:rsid w:val="00C41D53"/>
    <w:rsid w:val="00C55D54"/>
    <w:rsid w:val="00C56621"/>
    <w:rsid w:val="00C5686B"/>
    <w:rsid w:val="00C72623"/>
    <w:rsid w:val="00CA038C"/>
    <w:rsid w:val="00CA1CA8"/>
    <w:rsid w:val="00CA3411"/>
    <w:rsid w:val="00CD3D1E"/>
    <w:rsid w:val="00CD51E9"/>
    <w:rsid w:val="00CD7913"/>
    <w:rsid w:val="00D06741"/>
    <w:rsid w:val="00D41B24"/>
    <w:rsid w:val="00D5082E"/>
    <w:rsid w:val="00D53495"/>
    <w:rsid w:val="00D53B77"/>
    <w:rsid w:val="00D56703"/>
    <w:rsid w:val="00D61540"/>
    <w:rsid w:val="00D62356"/>
    <w:rsid w:val="00D63045"/>
    <w:rsid w:val="00D6434F"/>
    <w:rsid w:val="00D67F68"/>
    <w:rsid w:val="00D726C4"/>
    <w:rsid w:val="00D80B80"/>
    <w:rsid w:val="00D8600E"/>
    <w:rsid w:val="00D87645"/>
    <w:rsid w:val="00D94599"/>
    <w:rsid w:val="00D967CF"/>
    <w:rsid w:val="00DA1660"/>
    <w:rsid w:val="00DA4EA2"/>
    <w:rsid w:val="00DC56B7"/>
    <w:rsid w:val="00DD176F"/>
    <w:rsid w:val="00DE5413"/>
    <w:rsid w:val="00DE59B8"/>
    <w:rsid w:val="00DF0045"/>
    <w:rsid w:val="00DF421F"/>
    <w:rsid w:val="00DF476A"/>
    <w:rsid w:val="00E0096F"/>
    <w:rsid w:val="00E02A7F"/>
    <w:rsid w:val="00E15674"/>
    <w:rsid w:val="00E32AF0"/>
    <w:rsid w:val="00E3443B"/>
    <w:rsid w:val="00E3625D"/>
    <w:rsid w:val="00E443E6"/>
    <w:rsid w:val="00E50BFB"/>
    <w:rsid w:val="00E52768"/>
    <w:rsid w:val="00E638E8"/>
    <w:rsid w:val="00E667F1"/>
    <w:rsid w:val="00E66F61"/>
    <w:rsid w:val="00E70411"/>
    <w:rsid w:val="00E71C82"/>
    <w:rsid w:val="00E874E3"/>
    <w:rsid w:val="00E87BBE"/>
    <w:rsid w:val="00E92C37"/>
    <w:rsid w:val="00EA5D10"/>
    <w:rsid w:val="00EB1C27"/>
    <w:rsid w:val="00ED6157"/>
    <w:rsid w:val="00ED660A"/>
    <w:rsid w:val="00EF26DD"/>
    <w:rsid w:val="00F015C2"/>
    <w:rsid w:val="00F03F1F"/>
    <w:rsid w:val="00F136A4"/>
    <w:rsid w:val="00F209E2"/>
    <w:rsid w:val="00F30F96"/>
    <w:rsid w:val="00F3146A"/>
    <w:rsid w:val="00F373E9"/>
    <w:rsid w:val="00F42673"/>
    <w:rsid w:val="00F459D0"/>
    <w:rsid w:val="00F56FA9"/>
    <w:rsid w:val="00F6240E"/>
    <w:rsid w:val="00F66D3B"/>
    <w:rsid w:val="00F67611"/>
    <w:rsid w:val="00F85BDF"/>
    <w:rsid w:val="00FA64DD"/>
    <w:rsid w:val="00FA75E2"/>
    <w:rsid w:val="00FB5CD7"/>
    <w:rsid w:val="00FB601B"/>
    <w:rsid w:val="00FB759C"/>
    <w:rsid w:val="00FC0211"/>
    <w:rsid w:val="00FC389E"/>
    <w:rsid w:val="00FC3B0E"/>
    <w:rsid w:val="00FC4A09"/>
    <w:rsid w:val="00FC7BBF"/>
    <w:rsid w:val="00FD359B"/>
    <w:rsid w:val="00FD36AA"/>
    <w:rsid w:val="00FD458B"/>
    <w:rsid w:val="00FD7341"/>
    <w:rsid w:val="00FE2E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9218"/>
    <o:shapelayout v:ext="edit">
      <o:idmap v:ext="edit" data="1"/>
      <o:rules v:ext="edit">
        <o:r id="V:Rule12" type="connector" idref="#_x0000_s1070"/>
        <o:r id="V:Rule13" type="connector" idref="#Прямая со стрелкой 9"/>
        <o:r id="V:Rule14" type="connector" idref="#_x0000_s1072"/>
        <o:r id="V:Rule15" type="connector" idref="#_x0000_s1068"/>
        <o:r id="V:Rule16" type="connector" idref="#_x0000_s1074"/>
        <o:r id="V:Rule17" type="connector" idref="#_x0000_s1069"/>
        <o:r id="V:Rule18" type="connector" idref="#_x0000_s1073"/>
        <o:r id="V:Rule19" type="connector" idref="#Прямая со стрелкой 14"/>
        <o:r id="V:Rule20" type="connector" idref="#Прямая со стрелкой 7"/>
        <o:r id="V:Rule21" type="connector" idref="#_x0000_s1071"/>
        <o:r id="V:Rule22" type="connector" idref="#Прямая со стрелкой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197"/>
    <w:pPr>
      <w:spacing w:line="276" w:lineRule="auto"/>
    </w:pPr>
    <w:rPr>
      <w:sz w:val="22"/>
      <w:szCs w:val="22"/>
      <w:lang w:val="ru-RU" w:eastAsia="ru-RU"/>
    </w:rPr>
  </w:style>
  <w:style w:type="paragraph" w:styleId="1">
    <w:name w:val="heading 1"/>
    <w:basedOn w:val="a"/>
    <w:next w:val="a"/>
    <w:link w:val="10"/>
    <w:qFormat/>
    <w:locked/>
    <w:rsid w:val="000D7C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autoRedefine/>
    <w:uiPriority w:val="99"/>
    <w:qFormat/>
    <w:locked/>
    <w:rsid w:val="003F7864"/>
    <w:pPr>
      <w:keepNext/>
      <w:keepLines/>
      <w:spacing w:before="120" w:after="60" w:line="240" w:lineRule="auto"/>
      <w:jc w:val="center"/>
      <w:outlineLvl w:val="1"/>
    </w:pPr>
    <w:rPr>
      <w:rFonts w:ascii="Times New Roman" w:hAnsi="Times New Roman"/>
      <w:bCs/>
      <w:sz w:val="24"/>
      <w:szCs w:val="24"/>
      <w:lang w:val="ro-RO" w:eastAsia="en-US"/>
    </w:rPr>
  </w:style>
  <w:style w:type="paragraph" w:styleId="7">
    <w:name w:val="heading 7"/>
    <w:basedOn w:val="a"/>
    <w:next w:val="a"/>
    <w:link w:val="70"/>
    <w:uiPriority w:val="99"/>
    <w:qFormat/>
    <w:locked/>
    <w:rsid w:val="000044B0"/>
    <w:pPr>
      <w:spacing w:before="240" w:after="60"/>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7C32"/>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link w:val="2"/>
    <w:uiPriority w:val="99"/>
    <w:locked/>
    <w:rsid w:val="003F7864"/>
    <w:rPr>
      <w:rFonts w:eastAsia="Times New Roman" w:cs="Times New Roman"/>
      <w:bCs/>
      <w:sz w:val="24"/>
      <w:szCs w:val="24"/>
      <w:lang w:val="ro-RO" w:eastAsia="en-US" w:bidi="ar-SA"/>
    </w:rPr>
  </w:style>
  <w:style w:type="character" w:customStyle="1" w:styleId="70">
    <w:name w:val="Заголовок 7 Знак"/>
    <w:link w:val="7"/>
    <w:uiPriority w:val="9"/>
    <w:semiHidden/>
    <w:rsid w:val="008423BD"/>
    <w:rPr>
      <w:rFonts w:ascii="Calibri" w:eastAsia="Times New Roman" w:hAnsi="Calibri" w:cs="Times New Roman"/>
      <w:sz w:val="24"/>
      <w:szCs w:val="24"/>
    </w:rPr>
  </w:style>
  <w:style w:type="paragraph" w:customStyle="1" w:styleId="Default">
    <w:name w:val="Default"/>
    <w:rsid w:val="00BE7EB5"/>
    <w:pPr>
      <w:autoSpaceDE w:val="0"/>
      <w:autoSpaceDN w:val="0"/>
      <w:adjustRightInd w:val="0"/>
    </w:pPr>
    <w:rPr>
      <w:rFonts w:ascii="Times New Roman" w:hAnsi="Times New Roman"/>
      <w:color w:val="000000"/>
      <w:sz w:val="24"/>
      <w:szCs w:val="24"/>
      <w:lang w:val="ru-RU" w:eastAsia="ru-RU"/>
    </w:rPr>
  </w:style>
  <w:style w:type="paragraph" w:styleId="a3">
    <w:name w:val="Balloon Text"/>
    <w:basedOn w:val="a"/>
    <w:link w:val="a4"/>
    <w:uiPriority w:val="99"/>
    <w:semiHidden/>
    <w:rsid w:val="002D0051"/>
    <w:pPr>
      <w:spacing w:line="240" w:lineRule="auto"/>
    </w:pPr>
    <w:rPr>
      <w:rFonts w:ascii="Tahoma" w:hAnsi="Tahoma" w:cs="Tahoma"/>
      <w:sz w:val="16"/>
      <w:szCs w:val="16"/>
    </w:rPr>
  </w:style>
  <w:style w:type="character" w:customStyle="1" w:styleId="a4">
    <w:name w:val="Текст выноски Знак"/>
    <w:link w:val="a3"/>
    <w:uiPriority w:val="99"/>
    <w:semiHidden/>
    <w:locked/>
    <w:rsid w:val="002D0051"/>
    <w:rPr>
      <w:rFonts w:ascii="Tahoma" w:hAnsi="Tahoma" w:cs="Tahoma"/>
      <w:sz w:val="16"/>
      <w:szCs w:val="16"/>
    </w:rPr>
  </w:style>
  <w:style w:type="character" w:customStyle="1" w:styleId="apple-style-span">
    <w:name w:val="apple-style-span"/>
    <w:uiPriority w:val="99"/>
    <w:rsid w:val="002D0051"/>
    <w:rPr>
      <w:rFonts w:cs="Times New Roman"/>
    </w:rPr>
  </w:style>
  <w:style w:type="character" w:styleId="a5">
    <w:name w:val="Hyperlink"/>
    <w:uiPriority w:val="99"/>
    <w:rsid w:val="00C0028C"/>
    <w:rPr>
      <w:rFonts w:cs="Times New Roman"/>
      <w:color w:val="0000FF"/>
      <w:u w:val="single"/>
    </w:rPr>
  </w:style>
  <w:style w:type="paragraph" w:styleId="a6">
    <w:name w:val="Normal (Web)"/>
    <w:basedOn w:val="a"/>
    <w:uiPriority w:val="99"/>
    <w:rsid w:val="00C0028C"/>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C0028C"/>
    <w:rPr>
      <w:rFonts w:cs="Times New Roman"/>
    </w:rPr>
  </w:style>
  <w:style w:type="paragraph" w:styleId="a7">
    <w:name w:val="footnote text"/>
    <w:basedOn w:val="a"/>
    <w:link w:val="a8"/>
    <w:uiPriority w:val="99"/>
    <w:semiHidden/>
    <w:rsid w:val="00C0028C"/>
    <w:pPr>
      <w:spacing w:line="240" w:lineRule="auto"/>
    </w:pPr>
    <w:rPr>
      <w:sz w:val="20"/>
      <w:szCs w:val="20"/>
    </w:rPr>
  </w:style>
  <w:style w:type="character" w:customStyle="1" w:styleId="a8">
    <w:name w:val="Текст сноски Знак"/>
    <w:link w:val="a7"/>
    <w:uiPriority w:val="99"/>
    <w:semiHidden/>
    <w:locked/>
    <w:rsid w:val="00C0028C"/>
    <w:rPr>
      <w:rFonts w:cs="Times New Roman"/>
      <w:sz w:val="20"/>
      <w:szCs w:val="20"/>
    </w:rPr>
  </w:style>
  <w:style w:type="character" w:styleId="a9">
    <w:name w:val="footnote reference"/>
    <w:uiPriority w:val="99"/>
    <w:semiHidden/>
    <w:rsid w:val="00C0028C"/>
    <w:rPr>
      <w:rFonts w:cs="Times New Roman"/>
      <w:vertAlign w:val="superscript"/>
    </w:rPr>
  </w:style>
  <w:style w:type="paragraph" w:styleId="aa">
    <w:name w:val="List Paragraph"/>
    <w:basedOn w:val="a"/>
    <w:uiPriority w:val="34"/>
    <w:qFormat/>
    <w:rsid w:val="00FD359B"/>
    <w:pPr>
      <w:spacing w:line="240" w:lineRule="auto"/>
      <w:ind w:left="720"/>
      <w:contextualSpacing/>
    </w:pPr>
    <w:rPr>
      <w:rFonts w:ascii="Arial" w:hAnsi="Arial"/>
      <w:lang w:val="ro-RO" w:eastAsia="en-US"/>
    </w:rPr>
  </w:style>
  <w:style w:type="paragraph" w:customStyle="1" w:styleId="ListParagraph2">
    <w:name w:val="List Paragraph2"/>
    <w:basedOn w:val="a"/>
    <w:uiPriority w:val="99"/>
    <w:rsid w:val="00A012B1"/>
    <w:pPr>
      <w:spacing w:line="240" w:lineRule="auto"/>
      <w:ind w:left="720"/>
    </w:pPr>
    <w:rPr>
      <w:rFonts w:ascii="Times New Roman" w:hAnsi="Times New Roman"/>
      <w:sz w:val="24"/>
      <w:szCs w:val="24"/>
    </w:rPr>
  </w:style>
  <w:style w:type="paragraph" w:styleId="ab">
    <w:name w:val="header"/>
    <w:basedOn w:val="a"/>
    <w:link w:val="ac"/>
    <w:unhideWhenUsed/>
    <w:rsid w:val="001C7374"/>
    <w:pPr>
      <w:tabs>
        <w:tab w:val="center" w:pos="4677"/>
        <w:tab w:val="right" w:pos="9355"/>
      </w:tabs>
    </w:pPr>
  </w:style>
  <w:style w:type="character" w:customStyle="1" w:styleId="ac">
    <w:name w:val="Верхний колонтитул Знак"/>
    <w:basedOn w:val="a0"/>
    <w:link w:val="ab"/>
    <w:uiPriority w:val="99"/>
    <w:rsid w:val="001C7374"/>
  </w:style>
  <w:style w:type="paragraph" w:styleId="ad">
    <w:name w:val="footer"/>
    <w:basedOn w:val="a"/>
    <w:link w:val="ae"/>
    <w:uiPriority w:val="99"/>
    <w:unhideWhenUsed/>
    <w:rsid w:val="001C7374"/>
    <w:pPr>
      <w:tabs>
        <w:tab w:val="center" w:pos="4677"/>
        <w:tab w:val="right" w:pos="9355"/>
      </w:tabs>
    </w:pPr>
  </w:style>
  <w:style w:type="character" w:customStyle="1" w:styleId="ae">
    <w:name w:val="Нижний колонтитул Знак"/>
    <w:basedOn w:val="a0"/>
    <w:link w:val="ad"/>
    <w:uiPriority w:val="99"/>
    <w:rsid w:val="001C7374"/>
  </w:style>
  <w:style w:type="character" w:styleId="af">
    <w:name w:val="annotation reference"/>
    <w:basedOn w:val="a0"/>
    <w:uiPriority w:val="99"/>
    <w:semiHidden/>
    <w:unhideWhenUsed/>
    <w:rsid w:val="00D53B77"/>
    <w:rPr>
      <w:sz w:val="16"/>
      <w:szCs w:val="16"/>
    </w:rPr>
  </w:style>
  <w:style w:type="paragraph" w:styleId="af0">
    <w:name w:val="annotation text"/>
    <w:basedOn w:val="a"/>
    <w:link w:val="af1"/>
    <w:uiPriority w:val="99"/>
    <w:semiHidden/>
    <w:unhideWhenUsed/>
    <w:rsid w:val="00D53B77"/>
    <w:pPr>
      <w:spacing w:line="240" w:lineRule="auto"/>
    </w:pPr>
    <w:rPr>
      <w:sz w:val="20"/>
      <w:szCs w:val="20"/>
    </w:rPr>
  </w:style>
  <w:style w:type="character" w:customStyle="1" w:styleId="af1">
    <w:name w:val="Текст примечания Знак"/>
    <w:basedOn w:val="a0"/>
    <w:link w:val="af0"/>
    <w:uiPriority w:val="99"/>
    <w:semiHidden/>
    <w:rsid w:val="00D53B77"/>
    <w:rPr>
      <w:lang w:val="ru-RU" w:eastAsia="ru-RU"/>
    </w:rPr>
  </w:style>
  <w:style w:type="paragraph" w:styleId="af2">
    <w:name w:val="annotation subject"/>
    <w:basedOn w:val="af0"/>
    <w:next w:val="af0"/>
    <w:link w:val="af3"/>
    <w:uiPriority w:val="99"/>
    <w:semiHidden/>
    <w:unhideWhenUsed/>
    <w:rsid w:val="00D53B77"/>
    <w:rPr>
      <w:b/>
      <w:bCs/>
    </w:rPr>
  </w:style>
  <w:style w:type="character" w:customStyle="1" w:styleId="af3">
    <w:name w:val="Тема примечания Знак"/>
    <w:basedOn w:val="af1"/>
    <w:link w:val="af2"/>
    <w:uiPriority w:val="99"/>
    <w:semiHidden/>
    <w:rsid w:val="00D53B77"/>
    <w:rPr>
      <w:b/>
      <w:bCs/>
    </w:rPr>
  </w:style>
  <w:style w:type="paragraph" w:styleId="af4">
    <w:name w:val="Document Map"/>
    <w:basedOn w:val="a"/>
    <w:link w:val="af5"/>
    <w:uiPriority w:val="99"/>
    <w:semiHidden/>
    <w:unhideWhenUsed/>
    <w:rsid w:val="00015384"/>
    <w:pPr>
      <w:spacing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015384"/>
    <w:rPr>
      <w:rFonts w:ascii="Tahoma" w:hAnsi="Tahoma" w:cs="Tahoma"/>
      <w:sz w:val="16"/>
      <w:szCs w:val="16"/>
      <w:lang w:val="ru-RU" w:eastAsia="ru-RU"/>
    </w:rPr>
  </w:style>
  <w:style w:type="paragraph" w:styleId="af6">
    <w:name w:val="Body Text"/>
    <w:basedOn w:val="a"/>
    <w:link w:val="af7"/>
    <w:rsid w:val="00D87645"/>
    <w:pPr>
      <w:spacing w:after="120" w:line="240" w:lineRule="auto"/>
    </w:pPr>
    <w:rPr>
      <w:rFonts w:ascii="Times New Roman" w:hAnsi="Times New Roman"/>
      <w:sz w:val="24"/>
      <w:szCs w:val="24"/>
    </w:rPr>
  </w:style>
  <w:style w:type="character" w:customStyle="1" w:styleId="af7">
    <w:name w:val="Основной текст Знак"/>
    <w:basedOn w:val="a0"/>
    <w:link w:val="af6"/>
    <w:rsid w:val="00D87645"/>
    <w:rPr>
      <w:rFonts w:ascii="Times New Roman" w:hAnsi="Times New Roman"/>
      <w:sz w:val="24"/>
      <w:szCs w:val="24"/>
      <w:lang w:val="ru-RU" w:eastAsia="ru-RU"/>
    </w:rPr>
  </w:style>
  <w:style w:type="paragraph" w:styleId="af8">
    <w:name w:val="Body Text Indent"/>
    <w:basedOn w:val="a"/>
    <w:link w:val="af9"/>
    <w:uiPriority w:val="99"/>
    <w:unhideWhenUsed/>
    <w:rsid w:val="00A5199A"/>
    <w:pPr>
      <w:spacing w:after="120"/>
      <w:ind w:left="360"/>
    </w:pPr>
  </w:style>
  <w:style w:type="character" w:customStyle="1" w:styleId="af9">
    <w:name w:val="Основной текст с отступом Знак"/>
    <w:basedOn w:val="a0"/>
    <w:link w:val="af8"/>
    <w:uiPriority w:val="99"/>
    <w:rsid w:val="00A5199A"/>
    <w:rPr>
      <w:sz w:val="22"/>
      <w:szCs w:val="22"/>
      <w:lang w:val="ru-RU" w:eastAsia="ru-RU"/>
    </w:rPr>
  </w:style>
  <w:style w:type="paragraph" w:customStyle="1" w:styleId="NoSpacing1">
    <w:name w:val="No Spacing1"/>
    <w:basedOn w:val="a"/>
    <w:link w:val="NoSpacingChar"/>
    <w:rsid w:val="000D7C32"/>
    <w:pPr>
      <w:spacing w:line="240" w:lineRule="auto"/>
      <w:ind w:left="2160"/>
    </w:pPr>
    <w:rPr>
      <w:color w:val="5A5A5A"/>
      <w:sz w:val="20"/>
      <w:szCs w:val="20"/>
      <w:lang w:eastAsia="en-US"/>
    </w:rPr>
  </w:style>
  <w:style w:type="character" w:customStyle="1" w:styleId="NoSpacingChar">
    <w:name w:val="No Spacing Char"/>
    <w:link w:val="NoSpacing1"/>
    <w:locked/>
    <w:rsid w:val="000D7C32"/>
    <w:rPr>
      <w:color w:val="5A5A5A"/>
      <w:lang w:val="ru-RU" w:eastAsia="en-US"/>
    </w:rPr>
  </w:style>
  <w:style w:type="paragraph" w:customStyle="1" w:styleId="11">
    <w:name w:val="Абзац списка1"/>
    <w:basedOn w:val="a"/>
    <w:qFormat/>
    <w:rsid w:val="000D7C32"/>
    <w:pPr>
      <w:spacing w:after="200"/>
      <w:ind w:left="720"/>
      <w:contextualSpacing/>
    </w:pPr>
    <w:rPr>
      <w:lang w:val="en-US" w:eastAsia="en-US"/>
    </w:rPr>
  </w:style>
  <w:style w:type="character" w:customStyle="1" w:styleId="afa">
    <w:name w:val="Название Знак"/>
    <w:link w:val="afb"/>
    <w:locked/>
    <w:rsid w:val="000D7C32"/>
    <w:rPr>
      <w:rFonts w:ascii="Cambria" w:hAnsi="Cambria"/>
      <w:b/>
      <w:bCs/>
      <w:kern w:val="28"/>
      <w:sz w:val="32"/>
      <w:szCs w:val="32"/>
    </w:rPr>
  </w:style>
  <w:style w:type="paragraph" w:styleId="afb">
    <w:name w:val="Title"/>
    <w:basedOn w:val="a"/>
    <w:next w:val="a"/>
    <w:link w:val="afa"/>
    <w:qFormat/>
    <w:locked/>
    <w:rsid w:val="000D7C32"/>
    <w:pPr>
      <w:spacing w:before="240" w:after="60" w:line="240" w:lineRule="auto"/>
      <w:ind w:hanging="720"/>
      <w:jc w:val="center"/>
      <w:outlineLvl w:val="0"/>
    </w:pPr>
    <w:rPr>
      <w:rFonts w:ascii="Cambria" w:hAnsi="Cambria"/>
      <w:b/>
      <w:bCs/>
      <w:kern w:val="28"/>
      <w:sz w:val="32"/>
      <w:szCs w:val="32"/>
      <w:lang w:val="ro-RO" w:eastAsia="ro-RO"/>
    </w:rPr>
  </w:style>
  <w:style w:type="character" w:customStyle="1" w:styleId="12">
    <w:name w:val="Название Знак1"/>
    <w:basedOn w:val="a0"/>
    <w:link w:val="afb"/>
    <w:rsid w:val="000D7C32"/>
    <w:rPr>
      <w:rFonts w:asciiTheme="majorHAnsi" w:eastAsiaTheme="majorEastAsia" w:hAnsiTheme="majorHAnsi" w:cstheme="majorBidi"/>
      <w:color w:val="17365D" w:themeColor="text2" w:themeShade="BF"/>
      <w:spacing w:val="5"/>
      <w:kern w:val="28"/>
      <w:sz w:val="52"/>
      <w:szCs w:val="52"/>
      <w:lang w:val="ru-RU" w:eastAsia="ru-RU"/>
    </w:rPr>
  </w:style>
  <w:style w:type="table" w:styleId="afc">
    <w:name w:val="Table Grid"/>
    <w:basedOn w:val="a1"/>
    <w:uiPriority w:val="59"/>
    <w:locked/>
    <w:rsid w:val="003061EA"/>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728551">
      <w:bodyDiv w:val="1"/>
      <w:marLeft w:val="0"/>
      <w:marRight w:val="0"/>
      <w:marTop w:val="0"/>
      <w:marBottom w:val="0"/>
      <w:divBdr>
        <w:top w:val="none" w:sz="0" w:space="0" w:color="auto"/>
        <w:left w:val="none" w:sz="0" w:space="0" w:color="auto"/>
        <w:bottom w:val="none" w:sz="0" w:space="0" w:color="auto"/>
        <w:right w:val="none" w:sz="0" w:space="0" w:color="auto"/>
      </w:divBdr>
      <w:divsChild>
        <w:div w:id="633103609">
          <w:marLeft w:val="446"/>
          <w:marRight w:val="0"/>
          <w:marTop w:val="0"/>
          <w:marBottom w:val="0"/>
          <w:divBdr>
            <w:top w:val="none" w:sz="0" w:space="0" w:color="auto"/>
            <w:left w:val="none" w:sz="0" w:space="0" w:color="auto"/>
            <w:bottom w:val="none" w:sz="0" w:space="0" w:color="auto"/>
            <w:right w:val="none" w:sz="0" w:space="0" w:color="auto"/>
          </w:divBdr>
        </w:div>
        <w:div w:id="1531530770">
          <w:marLeft w:val="446"/>
          <w:marRight w:val="0"/>
          <w:marTop w:val="0"/>
          <w:marBottom w:val="0"/>
          <w:divBdr>
            <w:top w:val="none" w:sz="0" w:space="0" w:color="auto"/>
            <w:left w:val="none" w:sz="0" w:space="0" w:color="auto"/>
            <w:bottom w:val="none" w:sz="0" w:space="0" w:color="auto"/>
            <w:right w:val="none" w:sz="0" w:space="0" w:color="auto"/>
          </w:divBdr>
        </w:div>
        <w:div w:id="673142566">
          <w:marLeft w:val="446"/>
          <w:marRight w:val="0"/>
          <w:marTop w:val="0"/>
          <w:marBottom w:val="0"/>
          <w:divBdr>
            <w:top w:val="none" w:sz="0" w:space="0" w:color="auto"/>
            <w:left w:val="none" w:sz="0" w:space="0" w:color="auto"/>
            <w:bottom w:val="none" w:sz="0" w:space="0" w:color="auto"/>
            <w:right w:val="none" w:sz="0" w:space="0" w:color="auto"/>
          </w:divBdr>
        </w:div>
        <w:div w:id="1688142639">
          <w:marLeft w:val="446"/>
          <w:marRight w:val="0"/>
          <w:marTop w:val="0"/>
          <w:marBottom w:val="0"/>
          <w:divBdr>
            <w:top w:val="none" w:sz="0" w:space="0" w:color="auto"/>
            <w:left w:val="none" w:sz="0" w:space="0" w:color="auto"/>
            <w:bottom w:val="none" w:sz="0" w:space="0" w:color="auto"/>
            <w:right w:val="none" w:sz="0" w:space="0" w:color="auto"/>
          </w:divBdr>
        </w:div>
        <w:div w:id="842663546">
          <w:marLeft w:val="446"/>
          <w:marRight w:val="0"/>
          <w:marTop w:val="0"/>
          <w:marBottom w:val="0"/>
          <w:divBdr>
            <w:top w:val="none" w:sz="0" w:space="0" w:color="auto"/>
            <w:left w:val="none" w:sz="0" w:space="0" w:color="auto"/>
            <w:bottom w:val="none" w:sz="0" w:space="0" w:color="auto"/>
            <w:right w:val="none" w:sz="0" w:space="0" w:color="auto"/>
          </w:divBdr>
        </w:div>
        <w:div w:id="310062353">
          <w:marLeft w:val="446"/>
          <w:marRight w:val="0"/>
          <w:marTop w:val="0"/>
          <w:marBottom w:val="0"/>
          <w:divBdr>
            <w:top w:val="none" w:sz="0" w:space="0" w:color="auto"/>
            <w:left w:val="none" w:sz="0" w:space="0" w:color="auto"/>
            <w:bottom w:val="none" w:sz="0" w:space="0" w:color="auto"/>
            <w:right w:val="none" w:sz="0" w:space="0" w:color="auto"/>
          </w:divBdr>
        </w:div>
      </w:divsChild>
    </w:div>
    <w:div w:id="249001963">
      <w:bodyDiv w:val="1"/>
      <w:marLeft w:val="0"/>
      <w:marRight w:val="0"/>
      <w:marTop w:val="0"/>
      <w:marBottom w:val="0"/>
      <w:divBdr>
        <w:top w:val="none" w:sz="0" w:space="0" w:color="auto"/>
        <w:left w:val="none" w:sz="0" w:space="0" w:color="auto"/>
        <w:bottom w:val="none" w:sz="0" w:space="0" w:color="auto"/>
        <w:right w:val="none" w:sz="0" w:space="0" w:color="auto"/>
      </w:divBdr>
      <w:divsChild>
        <w:div w:id="2066293373">
          <w:marLeft w:val="446"/>
          <w:marRight w:val="0"/>
          <w:marTop w:val="0"/>
          <w:marBottom w:val="0"/>
          <w:divBdr>
            <w:top w:val="none" w:sz="0" w:space="0" w:color="auto"/>
            <w:left w:val="none" w:sz="0" w:space="0" w:color="auto"/>
            <w:bottom w:val="none" w:sz="0" w:space="0" w:color="auto"/>
            <w:right w:val="none" w:sz="0" w:space="0" w:color="auto"/>
          </w:divBdr>
        </w:div>
        <w:div w:id="598290737">
          <w:marLeft w:val="446"/>
          <w:marRight w:val="0"/>
          <w:marTop w:val="0"/>
          <w:marBottom w:val="0"/>
          <w:divBdr>
            <w:top w:val="none" w:sz="0" w:space="0" w:color="auto"/>
            <w:left w:val="none" w:sz="0" w:space="0" w:color="auto"/>
            <w:bottom w:val="none" w:sz="0" w:space="0" w:color="auto"/>
            <w:right w:val="none" w:sz="0" w:space="0" w:color="auto"/>
          </w:divBdr>
        </w:div>
        <w:div w:id="859515127">
          <w:marLeft w:val="446"/>
          <w:marRight w:val="0"/>
          <w:marTop w:val="0"/>
          <w:marBottom w:val="0"/>
          <w:divBdr>
            <w:top w:val="none" w:sz="0" w:space="0" w:color="auto"/>
            <w:left w:val="none" w:sz="0" w:space="0" w:color="auto"/>
            <w:bottom w:val="none" w:sz="0" w:space="0" w:color="auto"/>
            <w:right w:val="none" w:sz="0" w:space="0" w:color="auto"/>
          </w:divBdr>
        </w:div>
        <w:div w:id="275798749">
          <w:marLeft w:val="446"/>
          <w:marRight w:val="0"/>
          <w:marTop w:val="0"/>
          <w:marBottom w:val="0"/>
          <w:divBdr>
            <w:top w:val="none" w:sz="0" w:space="0" w:color="auto"/>
            <w:left w:val="none" w:sz="0" w:space="0" w:color="auto"/>
            <w:bottom w:val="none" w:sz="0" w:space="0" w:color="auto"/>
            <w:right w:val="none" w:sz="0" w:space="0" w:color="auto"/>
          </w:divBdr>
        </w:div>
        <w:div w:id="4525569">
          <w:marLeft w:val="446"/>
          <w:marRight w:val="0"/>
          <w:marTop w:val="0"/>
          <w:marBottom w:val="0"/>
          <w:divBdr>
            <w:top w:val="none" w:sz="0" w:space="0" w:color="auto"/>
            <w:left w:val="none" w:sz="0" w:space="0" w:color="auto"/>
            <w:bottom w:val="none" w:sz="0" w:space="0" w:color="auto"/>
            <w:right w:val="none" w:sz="0" w:space="0" w:color="auto"/>
          </w:divBdr>
        </w:div>
        <w:div w:id="1144350097">
          <w:marLeft w:val="446"/>
          <w:marRight w:val="0"/>
          <w:marTop w:val="0"/>
          <w:marBottom w:val="0"/>
          <w:divBdr>
            <w:top w:val="none" w:sz="0" w:space="0" w:color="auto"/>
            <w:left w:val="none" w:sz="0" w:space="0" w:color="auto"/>
            <w:bottom w:val="none" w:sz="0" w:space="0" w:color="auto"/>
            <w:right w:val="none" w:sz="0" w:space="0" w:color="auto"/>
          </w:divBdr>
        </w:div>
      </w:divsChild>
    </w:div>
    <w:div w:id="344984180">
      <w:bodyDiv w:val="1"/>
      <w:marLeft w:val="0"/>
      <w:marRight w:val="0"/>
      <w:marTop w:val="0"/>
      <w:marBottom w:val="0"/>
      <w:divBdr>
        <w:top w:val="none" w:sz="0" w:space="0" w:color="auto"/>
        <w:left w:val="none" w:sz="0" w:space="0" w:color="auto"/>
        <w:bottom w:val="none" w:sz="0" w:space="0" w:color="auto"/>
        <w:right w:val="none" w:sz="0" w:space="0" w:color="auto"/>
      </w:divBdr>
      <w:divsChild>
        <w:div w:id="500966896">
          <w:marLeft w:val="547"/>
          <w:marRight w:val="0"/>
          <w:marTop w:val="0"/>
          <w:marBottom w:val="0"/>
          <w:divBdr>
            <w:top w:val="none" w:sz="0" w:space="0" w:color="auto"/>
            <w:left w:val="none" w:sz="0" w:space="0" w:color="auto"/>
            <w:bottom w:val="none" w:sz="0" w:space="0" w:color="auto"/>
            <w:right w:val="none" w:sz="0" w:space="0" w:color="auto"/>
          </w:divBdr>
        </w:div>
        <w:div w:id="1753428418">
          <w:marLeft w:val="547"/>
          <w:marRight w:val="0"/>
          <w:marTop w:val="0"/>
          <w:marBottom w:val="0"/>
          <w:divBdr>
            <w:top w:val="none" w:sz="0" w:space="0" w:color="auto"/>
            <w:left w:val="none" w:sz="0" w:space="0" w:color="auto"/>
            <w:bottom w:val="none" w:sz="0" w:space="0" w:color="auto"/>
            <w:right w:val="none" w:sz="0" w:space="0" w:color="auto"/>
          </w:divBdr>
        </w:div>
        <w:div w:id="1721133091">
          <w:marLeft w:val="446"/>
          <w:marRight w:val="0"/>
          <w:marTop w:val="0"/>
          <w:marBottom w:val="0"/>
          <w:divBdr>
            <w:top w:val="none" w:sz="0" w:space="0" w:color="auto"/>
            <w:left w:val="none" w:sz="0" w:space="0" w:color="auto"/>
            <w:bottom w:val="none" w:sz="0" w:space="0" w:color="auto"/>
            <w:right w:val="none" w:sz="0" w:space="0" w:color="auto"/>
          </w:divBdr>
        </w:div>
        <w:div w:id="1029254998">
          <w:marLeft w:val="547"/>
          <w:marRight w:val="0"/>
          <w:marTop w:val="0"/>
          <w:marBottom w:val="0"/>
          <w:divBdr>
            <w:top w:val="none" w:sz="0" w:space="0" w:color="auto"/>
            <w:left w:val="none" w:sz="0" w:space="0" w:color="auto"/>
            <w:bottom w:val="none" w:sz="0" w:space="0" w:color="auto"/>
            <w:right w:val="none" w:sz="0" w:space="0" w:color="auto"/>
          </w:divBdr>
        </w:div>
      </w:divsChild>
    </w:div>
    <w:div w:id="853810628">
      <w:bodyDiv w:val="1"/>
      <w:marLeft w:val="0"/>
      <w:marRight w:val="0"/>
      <w:marTop w:val="0"/>
      <w:marBottom w:val="0"/>
      <w:divBdr>
        <w:top w:val="none" w:sz="0" w:space="0" w:color="auto"/>
        <w:left w:val="none" w:sz="0" w:space="0" w:color="auto"/>
        <w:bottom w:val="none" w:sz="0" w:space="0" w:color="auto"/>
        <w:right w:val="none" w:sz="0" w:space="0" w:color="auto"/>
      </w:divBdr>
      <w:divsChild>
        <w:div w:id="213929340">
          <w:marLeft w:val="547"/>
          <w:marRight w:val="0"/>
          <w:marTop w:val="110"/>
          <w:marBottom w:val="0"/>
          <w:divBdr>
            <w:top w:val="none" w:sz="0" w:space="0" w:color="auto"/>
            <w:left w:val="none" w:sz="0" w:space="0" w:color="auto"/>
            <w:bottom w:val="none" w:sz="0" w:space="0" w:color="auto"/>
            <w:right w:val="none" w:sz="0" w:space="0" w:color="auto"/>
          </w:divBdr>
        </w:div>
      </w:divsChild>
    </w:div>
    <w:div w:id="888493208">
      <w:bodyDiv w:val="1"/>
      <w:marLeft w:val="0"/>
      <w:marRight w:val="0"/>
      <w:marTop w:val="0"/>
      <w:marBottom w:val="0"/>
      <w:divBdr>
        <w:top w:val="none" w:sz="0" w:space="0" w:color="auto"/>
        <w:left w:val="none" w:sz="0" w:space="0" w:color="auto"/>
        <w:bottom w:val="none" w:sz="0" w:space="0" w:color="auto"/>
        <w:right w:val="none" w:sz="0" w:space="0" w:color="auto"/>
      </w:divBdr>
      <w:divsChild>
        <w:div w:id="1703701594">
          <w:marLeft w:val="547"/>
          <w:marRight w:val="0"/>
          <w:marTop w:val="96"/>
          <w:marBottom w:val="0"/>
          <w:divBdr>
            <w:top w:val="none" w:sz="0" w:space="0" w:color="auto"/>
            <w:left w:val="none" w:sz="0" w:space="0" w:color="auto"/>
            <w:bottom w:val="none" w:sz="0" w:space="0" w:color="auto"/>
            <w:right w:val="none" w:sz="0" w:space="0" w:color="auto"/>
          </w:divBdr>
        </w:div>
        <w:div w:id="1809056200">
          <w:marLeft w:val="547"/>
          <w:marRight w:val="0"/>
          <w:marTop w:val="96"/>
          <w:marBottom w:val="0"/>
          <w:divBdr>
            <w:top w:val="none" w:sz="0" w:space="0" w:color="auto"/>
            <w:left w:val="none" w:sz="0" w:space="0" w:color="auto"/>
            <w:bottom w:val="none" w:sz="0" w:space="0" w:color="auto"/>
            <w:right w:val="none" w:sz="0" w:space="0" w:color="auto"/>
          </w:divBdr>
        </w:div>
        <w:div w:id="1794666812">
          <w:marLeft w:val="547"/>
          <w:marRight w:val="0"/>
          <w:marTop w:val="96"/>
          <w:marBottom w:val="0"/>
          <w:divBdr>
            <w:top w:val="none" w:sz="0" w:space="0" w:color="auto"/>
            <w:left w:val="none" w:sz="0" w:space="0" w:color="auto"/>
            <w:bottom w:val="none" w:sz="0" w:space="0" w:color="auto"/>
            <w:right w:val="none" w:sz="0" w:space="0" w:color="auto"/>
          </w:divBdr>
        </w:div>
        <w:div w:id="767769389">
          <w:marLeft w:val="547"/>
          <w:marRight w:val="0"/>
          <w:marTop w:val="96"/>
          <w:marBottom w:val="0"/>
          <w:divBdr>
            <w:top w:val="none" w:sz="0" w:space="0" w:color="auto"/>
            <w:left w:val="none" w:sz="0" w:space="0" w:color="auto"/>
            <w:bottom w:val="none" w:sz="0" w:space="0" w:color="auto"/>
            <w:right w:val="none" w:sz="0" w:space="0" w:color="auto"/>
          </w:divBdr>
        </w:div>
        <w:div w:id="1442409140">
          <w:marLeft w:val="547"/>
          <w:marRight w:val="0"/>
          <w:marTop w:val="96"/>
          <w:marBottom w:val="0"/>
          <w:divBdr>
            <w:top w:val="none" w:sz="0" w:space="0" w:color="auto"/>
            <w:left w:val="none" w:sz="0" w:space="0" w:color="auto"/>
            <w:bottom w:val="none" w:sz="0" w:space="0" w:color="auto"/>
            <w:right w:val="none" w:sz="0" w:space="0" w:color="auto"/>
          </w:divBdr>
        </w:div>
      </w:divsChild>
    </w:div>
    <w:div w:id="1096905355">
      <w:bodyDiv w:val="1"/>
      <w:marLeft w:val="0"/>
      <w:marRight w:val="0"/>
      <w:marTop w:val="0"/>
      <w:marBottom w:val="0"/>
      <w:divBdr>
        <w:top w:val="none" w:sz="0" w:space="0" w:color="auto"/>
        <w:left w:val="none" w:sz="0" w:space="0" w:color="auto"/>
        <w:bottom w:val="none" w:sz="0" w:space="0" w:color="auto"/>
        <w:right w:val="none" w:sz="0" w:space="0" w:color="auto"/>
      </w:divBdr>
    </w:div>
    <w:div w:id="1150830113">
      <w:bodyDiv w:val="1"/>
      <w:marLeft w:val="0"/>
      <w:marRight w:val="0"/>
      <w:marTop w:val="0"/>
      <w:marBottom w:val="0"/>
      <w:divBdr>
        <w:top w:val="none" w:sz="0" w:space="0" w:color="auto"/>
        <w:left w:val="none" w:sz="0" w:space="0" w:color="auto"/>
        <w:bottom w:val="none" w:sz="0" w:space="0" w:color="auto"/>
        <w:right w:val="none" w:sz="0" w:space="0" w:color="auto"/>
      </w:divBdr>
      <w:divsChild>
        <w:div w:id="1403257052">
          <w:marLeft w:val="446"/>
          <w:marRight w:val="0"/>
          <w:marTop w:val="0"/>
          <w:marBottom w:val="0"/>
          <w:divBdr>
            <w:top w:val="none" w:sz="0" w:space="0" w:color="auto"/>
            <w:left w:val="none" w:sz="0" w:space="0" w:color="auto"/>
            <w:bottom w:val="none" w:sz="0" w:space="0" w:color="auto"/>
            <w:right w:val="none" w:sz="0" w:space="0" w:color="auto"/>
          </w:divBdr>
        </w:div>
        <w:div w:id="1928925453">
          <w:marLeft w:val="446"/>
          <w:marRight w:val="0"/>
          <w:marTop w:val="0"/>
          <w:marBottom w:val="0"/>
          <w:divBdr>
            <w:top w:val="none" w:sz="0" w:space="0" w:color="auto"/>
            <w:left w:val="none" w:sz="0" w:space="0" w:color="auto"/>
            <w:bottom w:val="none" w:sz="0" w:space="0" w:color="auto"/>
            <w:right w:val="none" w:sz="0" w:space="0" w:color="auto"/>
          </w:divBdr>
        </w:div>
        <w:div w:id="688488212">
          <w:marLeft w:val="446"/>
          <w:marRight w:val="0"/>
          <w:marTop w:val="0"/>
          <w:marBottom w:val="0"/>
          <w:divBdr>
            <w:top w:val="none" w:sz="0" w:space="0" w:color="auto"/>
            <w:left w:val="none" w:sz="0" w:space="0" w:color="auto"/>
            <w:bottom w:val="none" w:sz="0" w:space="0" w:color="auto"/>
            <w:right w:val="none" w:sz="0" w:space="0" w:color="auto"/>
          </w:divBdr>
        </w:div>
        <w:div w:id="1291783379">
          <w:marLeft w:val="446"/>
          <w:marRight w:val="0"/>
          <w:marTop w:val="0"/>
          <w:marBottom w:val="0"/>
          <w:divBdr>
            <w:top w:val="none" w:sz="0" w:space="0" w:color="auto"/>
            <w:left w:val="none" w:sz="0" w:space="0" w:color="auto"/>
            <w:bottom w:val="none" w:sz="0" w:space="0" w:color="auto"/>
            <w:right w:val="none" w:sz="0" w:space="0" w:color="auto"/>
          </w:divBdr>
        </w:div>
        <w:div w:id="85539954">
          <w:marLeft w:val="446"/>
          <w:marRight w:val="0"/>
          <w:marTop w:val="0"/>
          <w:marBottom w:val="0"/>
          <w:divBdr>
            <w:top w:val="none" w:sz="0" w:space="0" w:color="auto"/>
            <w:left w:val="none" w:sz="0" w:space="0" w:color="auto"/>
            <w:bottom w:val="none" w:sz="0" w:space="0" w:color="auto"/>
            <w:right w:val="none" w:sz="0" w:space="0" w:color="auto"/>
          </w:divBdr>
        </w:div>
        <w:div w:id="1872570392">
          <w:marLeft w:val="446"/>
          <w:marRight w:val="0"/>
          <w:marTop w:val="0"/>
          <w:marBottom w:val="0"/>
          <w:divBdr>
            <w:top w:val="none" w:sz="0" w:space="0" w:color="auto"/>
            <w:left w:val="none" w:sz="0" w:space="0" w:color="auto"/>
            <w:bottom w:val="none" w:sz="0" w:space="0" w:color="auto"/>
            <w:right w:val="none" w:sz="0" w:space="0" w:color="auto"/>
          </w:divBdr>
        </w:div>
        <w:div w:id="1142768151">
          <w:marLeft w:val="446"/>
          <w:marRight w:val="0"/>
          <w:marTop w:val="0"/>
          <w:marBottom w:val="0"/>
          <w:divBdr>
            <w:top w:val="none" w:sz="0" w:space="0" w:color="auto"/>
            <w:left w:val="none" w:sz="0" w:space="0" w:color="auto"/>
            <w:bottom w:val="none" w:sz="0" w:space="0" w:color="auto"/>
            <w:right w:val="none" w:sz="0" w:space="0" w:color="auto"/>
          </w:divBdr>
        </w:div>
        <w:div w:id="288821819">
          <w:marLeft w:val="446"/>
          <w:marRight w:val="0"/>
          <w:marTop w:val="0"/>
          <w:marBottom w:val="0"/>
          <w:divBdr>
            <w:top w:val="none" w:sz="0" w:space="0" w:color="auto"/>
            <w:left w:val="none" w:sz="0" w:space="0" w:color="auto"/>
            <w:bottom w:val="none" w:sz="0" w:space="0" w:color="auto"/>
            <w:right w:val="none" w:sz="0" w:space="0" w:color="auto"/>
          </w:divBdr>
        </w:div>
        <w:div w:id="1966085458">
          <w:marLeft w:val="446"/>
          <w:marRight w:val="0"/>
          <w:marTop w:val="0"/>
          <w:marBottom w:val="0"/>
          <w:divBdr>
            <w:top w:val="none" w:sz="0" w:space="0" w:color="auto"/>
            <w:left w:val="none" w:sz="0" w:space="0" w:color="auto"/>
            <w:bottom w:val="none" w:sz="0" w:space="0" w:color="auto"/>
            <w:right w:val="none" w:sz="0" w:space="0" w:color="auto"/>
          </w:divBdr>
        </w:div>
        <w:div w:id="659502446">
          <w:marLeft w:val="446"/>
          <w:marRight w:val="0"/>
          <w:marTop w:val="0"/>
          <w:marBottom w:val="0"/>
          <w:divBdr>
            <w:top w:val="none" w:sz="0" w:space="0" w:color="auto"/>
            <w:left w:val="none" w:sz="0" w:space="0" w:color="auto"/>
            <w:bottom w:val="none" w:sz="0" w:space="0" w:color="auto"/>
            <w:right w:val="none" w:sz="0" w:space="0" w:color="auto"/>
          </w:divBdr>
        </w:div>
        <w:div w:id="489910167">
          <w:marLeft w:val="446"/>
          <w:marRight w:val="0"/>
          <w:marTop w:val="0"/>
          <w:marBottom w:val="0"/>
          <w:divBdr>
            <w:top w:val="none" w:sz="0" w:space="0" w:color="auto"/>
            <w:left w:val="none" w:sz="0" w:space="0" w:color="auto"/>
            <w:bottom w:val="none" w:sz="0" w:space="0" w:color="auto"/>
            <w:right w:val="none" w:sz="0" w:space="0" w:color="auto"/>
          </w:divBdr>
        </w:div>
        <w:div w:id="896361711">
          <w:marLeft w:val="446"/>
          <w:marRight w:val="0"/>
          <w:marTop w:val="0"/>
          <w:marBottom w:val="0"/>
          <w:divBdr>
            <w:top w:val="none" w:sz="0" w:space="0" w:color="auto"/>
            <w:left w:val="none" w:sz="0" w:space="0" w:color="auto"/>
            <w:bottom w:val="none" w:sz="0" w:space="0" w:color="auto"/>
            <w:right w:val="none" w:sz="0" w:space="0" w:color="auto"/>
          </w:divBdr>
        </w:div>
        <w:div w:id="656343312">
          <w:marLeft w:val="446"/>
          <w:marRight w:val="0"/>
          <w:marTop w:val="0"/>
          <w:marBottom w:val="0"/>
          <w:divBdr>
            <w:top w:val="none" w:sz="0" w:space="0" w:color="auto"/>
            <w:left w:val="none" w:sz="0" w:space="0" w:color="auto"/>
            <w:bottom w:val="none" w:sz="0" w:space="0" w:color="auto"/>
            <w:right w:val="none" w:sz="0" w:space="0" w:color="auto"/>
          </w:divBdr>
        </w:div>
      </w:divsChild>
    </w:div>
    <w:div w:id="1206720498">
      <w:bodyDiv w:val="1"/>
      <w:marLeft w:val="0"/>
      <w:marRight w:val="0"/>
      <w:marTop w:val="0"/>
      <w:marBottom w:val="0"/>
      <w:divBdr>
        <w:top w:val="none" w:sz="0" w:space="0" w:color="auto"/>
        <w:left w:val="none" w:sz="0" w:space="0" w:color="auto"/>
        <w:bottom w:val="none" w:sz="0" w:space="0" w:color="auto"/>
        <w:right w:val="none" w:sz="0" w:space="0" w:color="auto"/>
      </w:divBdr>
      <w:divsChild>
        <w:div w:id="1125807427">
          <w:marLeft w:val="446"/>
          <w:marRight w:val="0"/>
          <w:marTop w:val="0"/>
          <w:marBottom w:val="0"/>
          <w:divBdr>
            <w:top w:val="none" w:sz="0" w:space="0" w:color="auto"/>
            <w:left w:val="none" w:sz="0" w:space="0" w:color="auto"/>
            <w:bottom w:val="none" w:sz="0" w:space="0" w:color="auto"/>
            <w:right w:val="none" w:sz="0" w:space="0" w:color="auto"/>
          </w:divBdr>
        </w:div>
        <w:div w:id="752551144">
          <w:marLeft w:val="446"/>
          <w:marRight w:val="0"/>
          <w:marTop w:val="0"/>
          <w:marBottom w:val="0"/>
          <w:divBdr>
            <w:top w:val="none" w:sz="0" w:space="0" w:color="auto"/>
            <w:left w:val="none" w:sz="0" w:space="0" w:color="auto"/>
            <w:bottom w:val="none" w:sz="0" w:space="0" w:color="auto"/>
            <w:right w:val="none" w:sz="0" w:space="0" w:color="auto"/>
          </w:divBdr>
        </w:div>
        <w:div w:id="1361400041">
          <w:marLeft w:val="446"/>
          <w:marRight w:val="0"/>
          <w:marTop w:val="0"/>
          <w:marBottom w:val="0"/>
          <w:divBdr>
            <w:top w:val="none" w:sz="0" w:space="0" w:color="auto"/>
            <w:left w:val="none" w:sz="0" w:space="0" w:color="auto"/>
            <w:bottom w:val="none" w:sz="0" w:space="0" w:color="auto"/>
            <w:right w:val="none" w:sz="0" w:space="0" w:color="auto"/>
          </w:divBdr>
        </w:div>
        <w:div w:id="1372614689">
          <w:marLeft w:val="446"/>
          <w:marRight w:val="0"/>
          <w:marTop w:val="0"/>
          <w:marBottom w:val="0"/>
          <w:divBdr>
            <w:top w:val="none" w:sz="0" w:space="0" w:color="auto"/>
            <w:left w:val="none" w:sz="0" w:space="0" w:color="auto"/>
            <w:bottom w:val="none" w:sz="0" w:space="0" w:color="auto"/>
            <w:right w:val="none" w:sz="0" w:space="0" w:color="auto"/>
          </w:divBdr>
        </w:div>
        <w:div w:id="1358775243">
          <w:marLeft w:val="446"/>
          <w:marRight w:val="0"/>
          <w:marTop w:val="0"/>
          <w:marBottom w:val="0"/>
          <w:divBdr>
            <w:top w:val="none" w:sz="0" w:space="0" w:color="auto"/>
            <w:left w:val="none" w:sz="0" w:space="0" w:color="auto"/>
            <w:bottom w:val="none" w:sz="0" w:space="0" w:color="auto"/>
            <w:right w:val="none" w:sz="0" w:space="0" w:color="auto"/>
          </w:divBdr>
        </w:div>
        <w:div w:id="1314918721">
          <w:marLeft w:val="446"/>
          <w:marRight w:val="0"/>
          <w:marTop w:val="0"/>
          <w:marBottom w:val="0"/>
          <w:divBdr>
            <w:top w:val="none" w:sz="0" w:space="0" w:color="auto"/>
            <w:left w:val="none" w:sz="0" w:space="0" w:color="auto"/>
            <w:bottom w:val="none" w:sz="0" w:space="0" w:color="auto"/>
            <w:right w:val="none" w:sz="0" w:space="0" w:color="auto"/>
          </w:divBdr>
        </w:div>
        <w:div w:id="1793286643">
          <w:marLeft w:val="446"/>
          <w:marRight w:val="0"/>
          <w:marTop w:val="0"/>
          <w:marBottom w:val="0"/>
          <w:divBdr>
            <w:top w:val="none" w:sz="0" w:space="0" w:color="auto"/>
            <w:left w:val="none" w:sz="0" w:space="0" w:color="auto"/>
            <w:bottom w:val="none" w:sz="0" w:space="0" w:color="auto"/>
            <w:right w:val="none" w:sz="0" w:space="0" w:color="auto"/>
          </w:divBdr>
        </w:div>
      </w:divsChild>
    </w:div>
    <w:div w:id="1220048627">
      <w:marLeft w:val="0"/>
      <w:marRight w:val="0"/>
      <w:marTop w:val="0"/>
      <w:marBottom w:val="0"/>
      <w:divBdr>
        <w:top w:val="none" w:sz="0" w:space="0" w:color="auto"/>
        <w:left w:val="none" w:sz="0" w:space="0" w:color="auto"/>
        <w:bottom w:val="none" w:sz="0" w:space="0" w:color="auto"/>
        <w:right w:val="none" w:sz="0" w:space="0" w:color="auto"/>
      </w:divBdr>
    </w:div>
    <w:div w:id="1220048628">
      <w:marLeft w:val="0"/>
      <w:marRight w:val="0"/>
      <w:marTop w:val="0"/>
      <w:marBottom w:val="0"/>
      <w:divBdr>
        <w:top w:val="none" w:sz="0" w:space="0" w:color="auto"/>
        <w:left w:val="none" w:sz="0" w:space="0" w:color="auto"/>
        <w:bottom w:val="none" w:sz="0" w:space="0" w:color="auto"/>
        <w:right w:val="none" w:sz="0" w:space="0" w:color="auto"/>
      </w:divBdr>
    </w:div>
    <w:div w:id="1220048629">
      <w:marLeft w:val="0"/>
      <w:marRight w:val="0"/>
      <w:marTop w:val="0"/>
      <w:marBottom w:val="0"/>
      <w:divBdr>
        <w:top w:val="none" w:sz="0" w:space="0" w:color="auto"/>
        <w:left w:val="none" w:sz="0" w:space="0" w:color="auto"/>
        <w:bottom w:val="none" w:sz="0" w:space="0" w:color="auto"/>
        <w:right w:val="none" w:sz="0" w:space="0" w:color="auto"/>
      </w:divBdr>
    </w:div>
    <w:div w:id="1220048630">
      <w:marLeft w:val="0"/>
      <w:marRight w:val="0"/>
      <w:marTop w:val="0"/>
      <w:marBottom w:val="0"/>
      <w:divBdr>
        <w:top w:val="none" w:sz="0" w:space="0" w:color="auto"/>
        <w:left w:val="none" w:sz="0" w:space="0" w:color="auto"/>
        <w:bottom w:val="none" w:sz="0" w:space="0" w:color="auto"/>
        <w:right w:val="none" w:sz="0" w:space="0" w:color="auto"/>
      </w:divBdr>
    </w:div>
    <w:div w:id="1220048631">
      <w:marLeft w:val="0"/>
      <w:marRight w:val="0"/>
      <w:marTop w:val="0"/>
      <w:marBottom w:val="0"/>
      <w:divBdr>
        <w:top w:val="none" w:sz="0" w:space="0" w:color="auto"/>
        <w:left w:val="none" w:sz="0" w:space="0" w:color="auto"/>
        <w:bottom w:val="none" w:sz="0" w:space="0" w:color="auto"/>
        <w:right w:val="none" w:sz="0" w:space="0" w:color="auto"/>
      </w:divBdr>
    </w:div>
    <w:div w:id="1762794296">
      <w:bodyDiv w:val="1"/>
      <w:marLeft w:val="0"/>
      <w:marRight w:val="0"/>
      <w:marTop w:val="0"/>
      <w:marBottom w:val="0"/>
      <w:divBdr>
        <w:top w:val="none" w:sz="0" w:space="0" w:color="auto"/>
        <w:left w:val="none" w:sz="0" w:space="0" w:color="auto"/>
        <w:bottom w:val="none" w:sz="0" w:space="0" w:color="auto"/>
        <w:right w:val="none" w:sz="0" w:space="0" w:color="auto"/>
      </w:divBdr>
      <w:divsChild>
        <w:div w:id="1359772545">
          <w:marLeft w:val="446"/>
          <w:marRight w:val="0"/>
          <w:marTop w:val="0"/>
          <w:marBottom w:val="0"/>
          <w:divBdr>
            <w:top w:val="none" w:sz="0" w:space="0" w:color="auto"/>
            <w:left w:val="none" w:sz="0" w:space="0" w:color="auto"/>
            <w:bottom w:val="none" w:sz="0" w:space="0" w:color="auto"/>
            <w:right w:val="none" w:sz="0" w:space="0" w:color="auto"/>
          </w:divBdr>
        </w:div>
        <w:div w:id="643585198">
          <w:marLeft w:val="446"/>
          <w:marRight w:val="0"/>
          <w:marTop w:val="0"/>
          <w:marBottom w:val="0"/>
          <w:divBdr>
            <w:top w:val="none" w:sz="0" w:space="0" w:color="auto"/>
            <w:left w:val="none" w:sz="0" w:space="0" w:color="auto"/>
            <w:bottom w:val="none" w:sz="0" w:space="0" w:color="auto"/>
            <w:right w:val="none" w:sz="0" w:space="0" w:color="auto"/>
          </w:divBdr>
        </w:div>
        <w:div w:id="73199839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o.wikipedia.org/wiki/Nistru" TargetMode="External"/><Relationship Id="rId18" Type="http://schemas.openxmlformats.org/officeDocument/2006/relationships/hyperlink" Target="http://ro.wikipedia.org/wiki/1853" TargetMode="External"/><Relationship Id="rId26" Type="http://schemas.openxmlformats.org/officeDocument/2006/relationships/chart" Target="charts/chart1.xml"/><Relationship Id="rId39" Type="http://schemas.openxmlformats.org/officeDocument/2006/relationships/diagramQuickStyle" Target="diagrams/quickStyle1.xml"/><Relationship Id="rId21" Type="http://schemas.openxmlformats.org/officeDocument/2006/relationships/hyperlink" Target="http://ro.wikipedia.org/wiki/Basarabia" TargetMode="External"/><Relationship Id="rId34" Type="http://schemas.openxmlformats.org/officeDocument/2006/relationships/hyperlink" Target="http://ec.europa.eu/europe2020/europe-2020-in-a-nutshell/priorities/smart-growth/index_ro.htm" TargetMode="External"/><Relationship Id="rId42" Type="http://schemas.openxmlformats.org/officeDocument/2006/relationships/diagramData" Target="diagrams/data2.xml"/><Relationship Id="rId47" Type="http://schemas.openxmlformats.org/officeDocument/2006/relationships/diagramData" Target="diagrams/data3.xml"/><Relationship Id="rId50" Type="http://schemas.openxmlformats.org/officeDocument/2006/relationships/diagramColors" Target="diagrams/colors3.xml"/><Relationship Id="rId55" Type="http://schemas.openxmlformats.org/officeDocument/2006/relationships/diagramColors" Target="diagrams/colors4.xml"/><Relationship Id="rId63" Type="http://schemas.openxmlformats.org/officeDocument/2006/relationships/fontTable" Target="fontTable.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ro.wikipedia.org/w/index.php?title=Biserica_Sf%C3%A2ntului_Nicolae&amp;action=edit&amp;redlink=1" TargetMode="External"/><Relationship Id="rId20" Type="http://schemas.openxmlformats.org/officeDocument/2006/relationships/hyperlink" Target="http://ro.wikipedia.org/wiki/1862" TargetMode="External"/><Relationship Id="rId29" Type="http://schemas.openxmlformats.org/officeDocument/2006/relationships/chart" Target="charts/chart4.xml"/><Relationship Id="rId41" Type="http://schemas.microsoft.com/office/2007/relationships/diagramDrawing" Target="diagrams/drawing1.xml"/><Relationship Id="rId54" Type="http://schemas.openxmlformats.org/officeDocument/2006/relationships/diagramQuickStyle" Target="diagrams/quickStyle4.xm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o.wikipedia.org/wiki/Moldova" TargetMode="External"/><Relationship Id="rId24" Type="http://schemas.openxmlformats.org/officeDocument/2006/relationships/hyperlink" Target="http://ro.wikipedia.org/wiki/1940" TargetMode="External"/><Relationship Id="rId32" Type="http://schemas.openxmlformats.org/officeDocument/2006/relationships/image" Target="media/image5.emf"/><Relationship Id="rId37" Type="http://schemas.openxmlformats.org/officeDocument/2006/relationships/diagramData" Target="diagrams/data1.xml"/><Relationship Id="rId40" Type="http://schemas.openxmlformats.org/officeDocument/2006/relationships/diagramColors" Target="diagrams/colors1.xml"/><Relationship Id="rId45" Type="http://schemas.openxmlformats.org/officeDocument/2006/relationships/diagramColors" Target="diagrams/colors2.xml"/><Relationship Id="rId53" Type="http://schemas.openxmlformats.org/officeDocument/2006/relationships/diagramLayout" Target="diagrams/layout4.xml"/><Relationship Id="rId58" Type="http://schemas.openxmlformats.org/officeDocument/2006/relationships/diagramLayout" Target="diagrams/layout5.xml"/><Relationship Id="rId5" Type="http://schemas.openxmlformats.org/officeDocument/2006/relationships/footnotes" Target="footnotes.xml"/><Relationship Id="rId15" Type="http://schemas.openxmlformats.org/officeDocument/2006/relationships/hyperlink" Target="http://ro.wikipedia.org/w/index.php?title=Simion_Starov&amp;action=edit&amp;redlink=1" TargetMode="External"/><Relationship Id="rId23" Type="http://schemas.openxmlformats.org/officeDocument/2006/relationships/hyperlink" Target="http://ro.wikipedia.org/wiki/1879" TargetMode="External"/><Relationship Id="rId28" Type="http://schemas.openxmlformats.org/officeDocument/2006/relationships/chart" Target="charts/chart3.xml"/><Relationship Id="rId36" Type="http://schemas.openxmlformats.org/officeDocument/2006/relationships/hyperlink" Target="http://ec.europa.eu/europe2020/europe-2020-in-a-nutshell/priorities/inclusive-growth/index_ro.htm" TargetMode="External"/><Relationship Id="rId49" Type="http://schemas.openxmlformats.org/officeDocument/2006/relationships/diagramQuickStyle" Target="diagrams/quickStyle3.xml"/><Relationship Id="rId57" Type="http://schemas.openxmlformats.org/officeDocument/2006/relationships/diagramData" Target="diagrams/data5.xml"/><Relationship Id="rId61" Type="http://schemas.microsoft.com/office/2007/relationships/diagramDrawing" Target="diagrams/drawing5.xml"/><Relationship Id="rId10" Type="http://schemas.openxmlformats.org/officeDocument/2006/relationships/hyperlink" Target="http://ro.wikipedia.org/wiki/1812" TargetMode="External"/><Relationship Id="rId19" Type="http://schemas.openxmlformats.org/officeDocument/2006/relationships/hyperlink" Target="http://ro.wikipedia.org/w/index.php?title=Sf._Mitrofan_de_Voronej&amp;action=edit&amp;redlink=1" TargetMode="External"/><Relationship Id="rId31" Type="http://schemas.openxmlformats.org/officeDocument/2006/relationships/image" Target="media/image4.emf"/><Relationship Id="rId44" Type="http://schemas.openxmlformats.org/officeDocument/2006/relationships/diagramQuickStyle" Target="diagrams/quickStyle2.xml"/><Relationship Id="rId52" Type="http://schemas.openxmlformats.org/officeDocument/2006/relationships/diagramData" Target="diagrams/data4.xml"/><Relationship Id="rId60" Type="http://schemas.openxmlformats.org/officeDocument/2006/relationships/diagramColors" Target="diagrams/colors5.xml"/><Relationship Id="rId4" Type="http://schemas.openxmlformats.org/officeDocument/2006/relationships/webSettings" Target="webSettings.xml"/><Relationship Id="rId9" Type="http://schemas.openxmlformats.org/officeDocument/2006/relationships/hyperlink" Target="http://ro.wikipedia.org/wiki/Miron_Costin" TargetMode="External"/><Relationship Id="rId14" Type="http://schemas.openxmlformats.org/officeDocument/2006/relationships/hyperlink" Target="http://ro.wikipedia.org/wiki/Imperiul_Rus" TargetMode="External"/><Relationship Id="rId22" Type="http://schemas.openxmlformats.org/officeDocument/2006/relationships/hyperlink" Target="http://ro.wikipedia.org/wiki/1873" TargetMode="External"/><Relationship Id="rId27" Type="http://schemas.openxmlformats.org/officeDocument/2006/relationships/chart" Target="charts/chart2.xml"/><Relationship Id="rId30" Type="http://schemas.openxmlformats.org/officeDocument/2006/relationships/image" Target="media/image3.png"/><Relationship Id="rId35" Type="http://schemas.openxmlformats.org/officeDocument/2006/relationships/hyperlink" Target="http://ec.europa.eu/europe2020/europe-2020-in-a-nutshell/priorities/sustainable-growth/index_ro.htm" TargetMode="External"/><Relationship Id="rId43" Type="http://schemas.openxmlformats.org/officeDocument/2006/relationships/diagramLayout" Target="diagrams/layout2.xml"/><Relationship Id="rId48" Type="http://schemas.openxmlformats.org/officeDocument/2006/relationships/diagramLayout" Target="diagrams/layout3.xml"/><Relationship Id="rId56" Type="http://schemas.microsoft.com/office/2007/relationships/diagramDrawing" Target="diagrams/drawing4.xml"/><Relationship Id="rId64" Type="http://schemas.openxmlformats.org/officeDocument/2006/relationships/theme" Target="theme/theme1.xml"/><Relationship Id="rId69" Type="http://schemas.microsoft.com/office/2007/relationships/stylesWithEffects" Target="stylesWithEffects.xml"/><Relationship Id="rId8" Type="http://schemas.openxmlformats.org/officeDocument/2006/relationships/hyperlink" Target="http://ro.wikipedia.org/w/index.php?title=V.Nicu&amp;action=edit&amp;redlink=1" TargetMode="External"/><Relationship Id="rId51" Type="http://schemas.microsoft.com/office/2007/relationships/diagramDrawing" Target="diagrams/drawing3.xml"/><Relationship Id="rId3" Type="http://schemas.openxmlformats.org/officeDocument/2006/relationships/settings" Target="settings.xml"/><Relationship Id="rId12" Type="http://schemas.openxmlformats.org/officeDocument/2006/relationships/hyperlink" Target="http://ro.wikipedia.org/wiki/Prut" TargetMode="External"/><Relationship Id="rId17" Type="http://schemas.openxmlformats.org/officeDocument/2006/relationships/hyperlink" Target="http://ro.wikipedia.org/wiki/1807" TargetMode="External"/><Relationship Id="rId25" Type="http://schemas.openxmlformats.org/officeDocument/2006/relationships/hyperlink" Target="http://ro.wikipedia.org/wiki/1946" TargetMode="External"/><Relationship Id="rId33" Type="http://schemas.openxmlformats.org/officeDocument/2006/relationships/image" Target="media/image6.emf"/><Relationship Id="rId38" Type="http://schemas.openxmlformats.org/officeDocument/2006/relationships/diagramLayout" Target="diagrams/layout1.xml"/><Relationship Id="rId46" Type="http://schemas.microsoft.com/office/2007/relationships/diagramDrawing" Target="diagrams/drawing2.xml"/><Relationship Id="rId59" Type="http://schemas.openxmlformats.org/officeDocument/2006/relationships/diagramQuickStyle" Target="diagrams/quickStyle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col"/>
        <c:grouping val="clustered"/>
        <c:ser>
          <c:idx val="0"/>
          <c:order val="0"/>
          <c:tx>
            <c:strRef>
              <c:f>Sheet1!$A$2</c:f>
              <c:strCache>
                <c:ptCount val="1"/>
                <c:pt idx="0">
                  <c:v>Volumul de resurse alocat anual pentru promovarea şi dezvoltarea sporturilor în localitate, mil. leii</c:v>
                </c:pt>
              </c:strCache>
            </c:strRef>
          </c:tx>
          <c:dLbls>
            <c:txPr>
              <a:bodyPr/>
              <a:lstStyle/>
              <a:p>
                <a:pPr>
                  <a:defRPr b="1"/>
                </a:pPr>
                <a:endParaRPr lang="ru-RU"/>
              </a:p>
            </c:txPr>
            <c:showVal val="1"/>
          </c:dLbls>
          <c:cat>
            <c:numRef>
              <c:f>Sheet1!$B$1:$D$1</c:f>
              <c:numCache>
                <c:formatCode>General</c:formatCode>
                <c:ptCount val="3"/>
                <c:pt idx="0">
                  <c:v>2011</c:v>
                </c:pt>
                <c:pt idx="1">
                  <c:v>2012</c:v>
                </c:pt>
                <c:pt idx="2">
                  <c:v>2013</c:v>
                </c:pt>
              </c:numCache>
            </c:numRef>
          </c:cat>
          <c:val>
            <c:numRef>
              <c:f>Sheet1!$B$2:$D$2</c:f>
              <c:numCache>
                <c:formatCode>General</c:formatCode>
                <c:ptCount val="3"/>
                <c:pt idx="0">
                  <c:v>27.8</c:v>
                </c:pt>
                <c:pt idx="1">
                  <c:v>27.2</c:v>
                </c:pt>
                <c:pt idx="2">
                  <c:v>28</c:v>
                </c:pt>
              </c:numCache>
            </c:numRef>
          </c:val>
        </c:ser>
        <c:dLbls>
          <c:showVal val="1"/>
        </c:dLbls>
        <c:gapWidth val="75"/>
        <c:shape val="box"/>
        <c:axId val="78527872"/>
        <c:axId val="77825152"/>
        <c:axId val="0"/>
      </c:bar3DChart>
      <c:catAx>
        <c:axId val="78527872"/>
        <c:scaling>
          <c:orientation val="minMax"/>
        </c:scaling>
        <c:axPos val="b"/>
        <c:numFmt formatCode="General" sourceLinked="1"/>
        <c:majorTickMark val="none"/>
        <c:tickLblPos val="nextTo"/>
        <c:crossAx val="77825152"/>
        <c:crosses val="autoZero"/>
        <c:auto val="1"/>
        <c:lblAlgn val="ctr"/>
        <c:lblOffset val="100"/>
      </c:catAx>
      <c:valAx>
        <c:axId val="77825152"/>
        <c:scaling>
          <c:orientation val="minMax"/>
        </c:scaling>
        <c:axPos val="l"/>
        <c:numFmt formatCode="General" sourceLinked="1"/>
        <c:majorTickMark val="none"/>
        <c:tickLblPos val="nextTo"/>
        <c:crossAx val="78527872"/>
        <c:crosses val="autoZero"/>
        <c:crossBetween val="between"/>
      </c:valAx>
    </c:plotArea>
    <c:legend>
      <c:legendPos val="b"/>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col"/>
        <c:grouping val="clustered"/>
        <c:ser>
          <c:idx val="0"/>
          <c:order val="0"/>
          <c:tx>
            <c:strRef>
              <c:f>Sheet1!$A$2</c:f>
              <c:strCache>
                <c:ptCount val="1"/>
                <c:pt idx="0">
                  <c:v>Volumul de resurse alocat anual pentru promovarea şi dezvoltarea sporturilor în localitate, mil. leii</c:v>
                </c:pt>
              </c:strCache>
            </c:strRef>
          </c:tx>
          <c:dLbls>
            <c:txPr>
              <a:bodyPr/>
              <a:lstStyle/>
              <a:p>
                <a:pPr>
                  <a:defRPr b="1"/>
                </a:pPr>
                <a:endParaRPr lang="ru-RU"/>
              </a:p>
            </c:txPr>
            <c:showVal val="1"/>
          </c:dLbls>
          <c:cat>
            <c:numRef>
              <c:f>Sheet1!$B$1:$D$1</c:f>
              <c:numCache>
                <c:formatCode>General</c:formatCode>
                <c:ptCount val="3"/>
                <c:pt idx="0">
                  <c:v>2011</c:v>
                </c:pt>
                <c:pt idx="1">
                  <c:v>2012</c:v>
                </c:pt>
                <c:pt idx="2">
                  <c:v>2013</c:v>
                </c:pt>
              </c:numCache>
            </c:numRef>
          </c:cat>
          <c:val>
            <c:numRef>
              <c:f>Sheet1!$B$2:$D$2</c:f>
              <c:numCache>
                <c:formatCode>General</c:formatCode>
                <c:ptCount val="3"/>
                <c:pt idx="0">
                  <c:v>27.8</c:v>
                </c:pt>
                <c:pt idx="1">
                  <c:v>27.2</c:v>
                </c:pt>
                <c:pt idx="2">
                  <c:v>28</c:v>
                </c:pt>
              </c:numCache>
            </c:numRef>
          </c:val>
        </c:ser>
        <c:dLbls>
          <c:showVal val="1"/>
        </c:dLbls>
        <c:gapWidth val="75"/>
        <c:shape val="box"/>
        <c:axId val="77874304"/>
        <c:axId val="77875840"/>
        <c:axId val="0"/>
      </c:bar3DChart>
      <c:catAx>
        <c:axId val="77874304"/>
        <c:scaling>
          <c:orientation val="minMax"/>
        </c:scaling>
        <c:axPos val="b"/>
        <c:numFmt formatCode="General" sourceLinked="1"/>
        <c:majorTickMark val="none"/>
        <c:tickLblPos val="nextTo"/>
        <c:crossAx val="77875840"/>
        <c:crosses val="autoZero"/>
        <c:auto val="1"/>
        <c:lblAlgn val="ctr"/>
        <c:lblOffset val="100"/>
      </c:catAx>
      <c:valAx>
        <c:axId val="77875840"/>
        <c:scaling>
          <c:orientation val="minMax"/>
        </c:scaling>
        <c:axPos val="l"/>
        <c:numFmt formatCode="General" sourceLinked="1"/>
        <c:majorTickMark val="none"/>
        <c:tickLblPos val="nextTo"/>
        <c:crossAx val="77874304"/>
        <c:crosses val="autoZero"/>
        <c:crossBetween val="between"/>
      </c:valAx>
    </c:plotArea>
    <c:legend>
      <c:legendPos val="b"/>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vi-VN" sz="1000"/>
              <a:t>Numărul copiilor ce frecventează instituții preșcolare</a:t>
            </a:r>
          </a:p>
        </c:rich>
      </c:tx>
    </c:title>
    <c:plotArea>
      <c:layout/>
      <c:barChart>
        <c:barDir val="col"/>
        <c:grouping val="clustered"/>
        <c:ser>
          <c:idx val="0"/>
          <c:order val="0"/>
          <c:tx>
            <c:strRef>
              <c:f>Sheet1!$A$46</c:f>
              <c:strCache>
                <c:ptCount val="1"/>
                <c:pt idx="0">
                  <c:v>Numărul copiilor ce frecventează instituții preșcolare</c:v>
                </c:pt>
              </c:strCache>
            </c:strRef>
          </c:tx>
          <c:cat>
            <c:numRef>
              <c:f>Sheet1!$B$45:$F$45</c:f>
              <c:numCache>
                <c:formatCode>General</c:formatCode>
                <c:ptCount val="5"/>
                <c:pt idx="0">
                  <c:v>2009</c:v>
                </c:pt>
                <c:pt idx="1">
                  <c:v>2010</c:v>
                </c:pt>
                <c:pt idx="2">
                  <c:v>2011</c:v>
                </c:pt>
                <c:pt idx="3">
                  <c:v>2012</c:v>
                </c:pt>
                <c:pt idx="4">
                  <c:v>2013</c:v>
                </c:pt>
              </c:numCache>
            </c:numRef>
          </c:cat>
          <c:val>
            <c:numRef>
              <c:f>Sheet1!$B$46:$F$46</c:f>
              <c:numCache>
                <c:formatCode>General</c:formatCode>
                <c:ptCount val="5"/>
                <c:pt idx="0">
                  <c:v>322</c:v>
                </c:pt>
                <c:pt idx="1">
                  <c:v>320</c:v>
                </c:pt>
                <c:pt idx="2">
                  <c:v>393</c:v>
                </c:pt>
                <c:pt idx="3">
                  <c:v>417</c:v>
                </c:pt>
                <c:pt idx="4">
                  <c:v>416</c:v>
                </c:pt>
              </c:numCache>
            </c:numRef>
          </c:val>
        </c:ser>
        <c:dLbls>
          <c:showVal val="1"/>
        </c:dLbls>
        <c:overlap val="-25"/>
        <c:axId val="77907072"/>
        <c:axId val="77908608"/>
      </c:barChart>
      <c:catAx>
        <c:axId val="77907072"/>
        <c:scaling>
          <c:orientation val="minMax"/>
        </c:scaling>
        <c:axPos val="b"/>
        <c:numFmt formatCode="General" sourceLinked="1"/>
        <c:majorTickMark val="none"/>
        <c:tickLblPos val="nextTo"/>
        <c:crossAx val="77908608"/>
        <c:crosses val="autoZero"/>
        <c:auto val="1"/>
        <c:lblAlgn val="ctr"/>
        <c:lblOffset val="100"/>
      </c:catAx>
      <c:valAx>
        <c:axId val="77908608"/>
        <c:scaling>
          <c:orientation val="minMax"/>
        </c:scaling>
        <c:delete val="1"/>
        <c:axPos val="l"/>
        <c:numFmt formatCode="General" sourceLinked="1"/>
        <c:tickLblPos val="none"/>
        <c:crossAx val="77907072"/>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4.3551088777219388E-2"/>
          <c:y val="0"/>
          <c:w val="0.92629815745393662"/>
          <c:h val="0.50810170201117533"/>
        </c:manualLayout>
      </c:layout>
      <c:barChart>
        <c:barDir val="col"/>
        <c:grouping val="clustered"/>
        <c:ser>
          <c:idx val="0"/>
          <c:order val="0"/>
          <c:tx>
            <c:strRef>
              <c:f>Sheet1!$A$24</c:f>
              <c:strCache>
                <c:ptCount val="1"/>
                <c:pt idx="0">
                  <c:v>Evoluția numărului de elevi</c:v>
                </c:pt>
              </c:strCache>
            </c:strRef>
          </c:tx>
          <c:cat>
            <c:numRef>
              <c:f>Sheet1!$B$23:$F$23</c:f>
              <c:numCache>
                <c:formatCode>General</c:formatCode>
                <c:ptCount val="5"/>
                <c:pt idx="0">
                  <c:v>2009</c:v>
                </c:pt>
                <c:pt idx="1">
                  <c:v>2010</c:v>
                </c:pt>
                <c:pt idx="2">
                  <c:v>2011</c:v>
                </c:pt>
                <c:pt idx="3">
                  <c:v>2012</c:v>
                </c:pt>
                <c:pt idx="4">
                  <c:v>2013</c:v>
                </c:pt>
              </c:numCache>
            </c:numRef>
          </c:cat>
          <c:val>
            <c:numRef>
              <c:f>Sheet1!$B$24:$F$24</c:f>
              <c:numCache>
                <c:formatCode>General</c:formatCode>
                <c:ptCount val="5"/>
                <c:pt idx="0">
                  <c:v>1982</c:v>
                </c:pt>
                <c:pt idx="1">
                  <c:v>1942</c:v>
                </c:pt>
                <c:pt idx="2">
                  <c:v>1933</c:v>
                </c:pt>
                <c:pt idx="3">
                  <c:v>1995</c:v>
                </c:pt>
                <c:pt idx="4">
                  <c:v>2032</c:v>
                </c:pt>
              </c:numCache>
            </c:numRef>
          </c:val>
        </c:ser>
        <c:dLbls>
          <c:showVal val="1"/>
        </c:dLbls>
        <c:gapWidth val="75"/>
        <c:axId val="77924608"/>
        <c:axId val="77946880"/>
      </c:barChart>
      <c:catAx>
        <c:axId val="77924608"/>
        <c:scaling>
          <c:orientation val="minMax"/>
        </c:scaling>
        <c:axPos val="b"/>
        <c:numFmt formatCode="General" sourceLinked="1"/>
        <c:majorTickMark val="none"/>
        <c:tickLblPos val="nextTo"/>
        <c:crossAx val="77946880"/>
        <c:crosses val="autoZero"/>
        <c:auto val="1"/>
        <c:lblAlgn val="ctr"/>
        <c:lblOffset val="100"/>
      </c:catAx>
      <c:valAx>
        <c:axId val="77946880"/>
        <c:scaling>
          <c:orientation val="minMax"/>
        </c:scaling>
        <c:delete val="1"/>
        <c:axPos val="l"/>
        <c:numFmt formatCode="General" sourceLinked="1"/>
        <c:majorTickMark val="none"/>
        <c:tickLblPos val="none"/>
        <c:crossAx val="77924608"/>
        <c:crosses val="autoZero"/>
        <c:crossBetween val="between"/>
      </c:valAx>
    </c:plotArea>
    <c:legend>
      <c:legendPos val="b"/>
    </c:legend>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177026-9720-475A-B6EC-AC9ACDCECA52}"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ru-RU"/>
        </a:p>
      </dgm:t>
    </dgm:pt>
    <dgm:pt modelId="{34853F28-172C-43C5-AB25-5D003B9D6C44}">
      <dgm:prSet phldrT="[Текст]" custT="1"/>
      <dgm:spPr/>
      <dgm:t>
        <a:bodyPr/>
        <a:lstStyle/>
        <a:p>
          <a:r>
            <a:rPr lang="ro-RO" sz="1000" b="1"/>
            <a:t>DS 1. </a:t>
          </a:r>
          <a:r>
            <a:rPr lang="en-US" sz="1000" b="1"/>
            <a:t>Cre</a:t>
          </a:r>
          <a:r>
            <a:rPr lang="ro-RO" sz="1000" b="1"/>
            <a:t>ş</a:t>
          </a:r>
          <a:r>
            <a:rPr lang="en-US" sz="1000" b="1"/>
            <a:t>terea competitivit</a:t>
          </a:r>
          <a:r>
            <a:rPr lang="ro-RO" sz="1000" b="1"/>
            <a:t>ăţ</a:t>
          </a:r>
          <a:r>
            <a:rPr lang="en-US" sz="1000" b="1"/>
            <a:t>ii economice a ora</a:t>
          </a:r>
          <a:r>
            <a:rPr lang="ro-RO" sz="1000" b="1"/>
            <a:t>şului Floreşti prin valorificarea eficientă a potenţialului uman</a:t>
          </a:r>
          <a:endParaRPr lang="ru-RU" sz="1000"/>
        </a:p>
      </dgm:t>
    </dgm:pt>
    <dgm:pt modelId="{84984C3E-AB26-4EC3-9475-88163A1EFE71}" type="parTrans" cxnId="{4EE30BB1-3857-43CC-B2ED-07964B95CB33}">
      <dgm:prSet/>
      <dgm:spPr/>
      <dgm:t>
        <a:bodyPr/>
        <a:lstStyle/>
        <a:p>
          <a:endParaRPr lang="ru-RU"/>
        </a:p>
      </dgm:t>
    </dgm:pt>
    <dgm:pt modelId="{C1184E0C-715D-47FE-949E-BF2D1D961D5C}" type="sibTrans" cxnId="{4EE30BB1-3857-43CC-B2ED-07964B95CB33}">
      <dgm:prSet/>
      <dgm:spPr/>
      <dgm:t>
        <a:bodyPr/>
        <a:lstStyle/>
        <a:p>
          <a:endParaRPr lang="ru-RU"/>
        </a:p>
      </dgm:t>
    </dgm:pt>
    <dgm:pt modelId="{804D13E9-3C44-4360-A7C5-FB997AF56BE0}">
      <dgm:prSet phldrT="[Текст]" custT="1"/>
      <dgm:spPr/>
      <dgm:t>
        <a:bodyPr/>
        <a:lstStyle/>
        <a:p>
          <a:r>
            <a:rPr lang="en-US" sz="800" b="1"/>
            <a:t>       </a:t>
          </a:r>
          <a:r>
            <a:rPr lang="ro-RO" sz="800" b="1"/>
            <a:t>Obiectiv specific .1</a:t>
          </a:r>
          <a:r>
            <a:rPr lang="en-US" sz="800" b="1"/>
            <a:t>.1.</a:t>
          </a:r>
          <a:r>
            <a:rPr lang="ro-RO" sz="800" b="1"/>
            <a:t> </a:t>
          </a:r>
          <a:r>
            <a:rPr lang="en-US" sz="800" b="1"/>
            <a:t> </a:t>
          </a:r>
          <a:r>
            <a:rPr lang="en-US" sz="800" b="0"/>
            <a:t>Susţinerea agenţilor economiciprin oferirea suportului logistic şi informaţional</a:t>
          </a:r>
        </a:p>
      </dgm:t>
    </dgm:pt>
    <dgm:pt modelId="{E93D4F4C-B8FB-47F6-902D-93E0D1BCFB68}" type="parTrans" cxnId="{C7B7D8B6-9A18-4AE1-AEDE-78D54A4FA8BC}">
      <dgm:prSet/>
      <dgm:spPr/>
      <dgm:t>
        <a:bodyPr/>
        <a:lstStyle/>
        <a:p>
          <a:endParaRPr lang="ru-RU"/>
        </a:p>
      </dgm:t>
    </dgm:pt>
    <dgm:pt modelId="{A48AB6B3-7950-4D7B-9FAD-003A0CD1A989}" type="sibTrans" cxnId="{C7B7D8B6-9A18-4AE1-AEDE-78D54A4FA8BC}">
      <dgm:prSet/>
      <dgm:spPr/>
      <dgm:t>
        <a:bodyPr/>
        <a:lstStyle/>
        <a:p>
          <a:endParaRPr lang="ru-RU"/>
        </a:p>
      </dgm:t>
    </dgm:pt>
    <dgm:pt modelId="{131874FF-125E-4539-BF2C-882E41CADA7F}">
      <dgm:prSet phldrT="[Текст]" custT="1"/>
      <dgm:spPr/>
      <dgm:t>
        <a:bodyPr/>
        <a:lstStyle/>
        <a:p>
          <a:r>
            <a:rPr lang="ro-RO" sz="800" b="1"/>
            <a:t>Obiectiv specific 1.2</a:t>
          </a:r>
          <a:r>
            <a:rPr lang="en-US" sz="800" b="1">
              <a:latin typeface="Calibri" pitchFamily="34" charset="0"/>
              <a:cs typeface="Calibri" pitchFamily="34" charset="0"/>
            </a:rPr>
            <a:t>.</a:t>
          </a:r>
          <a:r>
            <a:rPr lang="ro-RO" sz="800" b="1">
              <a:latin typeface="Calibri" pitchFamily="34" charset="0"/>
              <a:cs typeface="Calibri" pitchFamily="34" charset="0"/>
            </a:rPr>
            <a:t> </a:t>
          </a:r>
          <a:r>
            <a:rPr lang="en-US" sz="800" b="0">
              <a:latin typeface="Calibri" pitchFamily="34" charset="0"/>
              <a:cs typeface="Calibri" pitchFamily="34" charset="0"/>
            </a:rPr>
            <a:t>Stimularea programelor de instruire</a:t>
          </a:r>
          <a:r>
            <a:rPr lang="ro-RO" sz="800" b="0">
              <a:latin typeface="Calibri" pitchFamily="34" charset="0"/>
              <a:cs typeface="Calibri" pitchFamily="34" charset="0"/>
            </a:rPr>
            <a:t> </a:t>
          </a:r>
          <a:r>
            <a:rPr lang="vi-VN" sz="800" b="0">
              <a:latin typeface="Calibri" pitchFamily="34" charset="0"/>
              <a:cs typeface="Calibri" pitchFamily="34" charset="0"/>
            </a:rPr>
            <a:t>antreprenorială şi promovarea culturii </a:t>
          </a:r>
          <a:r>
            <a:rPr lang="en-US" sz="800" b="0">
              <a:latin typeface="Calibri" pitchFamily="34" charset="0"/>
              <a:cs typeface="Calibri" pitchFamily="34" charset="0"/>
            </a:rPr>
            <a:t>antreprenoriale</a:t>
          </a:r>
          <a:r>
            <a:rPr lang="en-US" sz="800" b="0">
              <a:latin typeface="+mn-lt"/>
            </a:rPr>
            <a:t>. </a:t>
          </a:r>
          <a:endParaRPr lang="ro-RO" sz="800" b="0">
            <a:latin typeface="+mn-lt"/>
          </a:endParaRPr>
        </a:p>
        <a:p>
          <a:pPr algn="ctr"/>
          <a:endParaRPr lang="en-US" sz="800" b="1"/>
        </a:p>
      </dgm:t>
    </dgm:pt>
    <dgm:pt modelId="{FCB954C1-A913-4593-A431-2D0F0B411BEF}" type="parTrans" cxnId="{E5E1BF88-F3BE-4EFB-8C84-9F4C9D870714}">
      <dgm:prSet/>
      <dgm:spPr/>
      <dgm:t>
        <a:bodyPr/>
        <a:lstStyle/>
        <a:p>
          <a:endParaRPr lang="ru-RU"/>
        </a:p>
      </dgm:t>
    </dgm:pt>
    <dgm:pt modelId="{2CF1E367-62D7-49A8-9E9D-171205986DFC}" type="sibTrans" cxnId="{E5E1BF88-F3BE-4EFB-8C84-9F4C9D870714}">
      <dgm:prSet/>
      <dgm:spPr/>
      <dgm:t>
        <a:bodyPr/>
        <a:lstStyle/>
        <a:p>
          <a:endParaRPr lang="ru-RU"/>
        </a:p>
      </dgm:t>
    </dgm:pt>
    <dgm:pt modelId="{EAC056B7-68D0-47E4-9431-424BB275A572}">
      <dgm:prSet custT="1"/>
      <dgm:spPr/>
      <dgm:t>
        <a:bodyPr/>
        <a:lstStyle/>
        <a:p>
          <a:r>
            <a:rPr lang="ro-RO" sz="800" b="1">
              <a:latin typeface="+mn-lt"/>
            </a:rPr>
            <a:t>Obiectiv specific 1.3 </a:t>
          </a:r>
          <a:r>
            <a:rPr lang="ro-RO" sz="800" b="0">
              <a:latin typeface="+mn-lt"/>
            </a:rPr>
            <a:t>Atragerea investiţiilor prin dezvoltarea parteneriatului public-privat  </a:t>
          </a:r>
          <a:endParaRPr lang="ru-RU" sz="800" b="0">
            <a:latin typeface="+mn-lt"/>
          </a:endParaRPr>
        </a:p>
      </dgm:t>
    </dgm:pt>
    <dgm:pt modelId="{1E2F65AD-70A7-4064-9425-980B47213E00}" type="parTrans" cxnId="{C6476696-A9E1-47F1-A330-185B0AB76FEB}">
      <dgm:prSet/>
      <dgm:spPr/>
      <dgm:t>
        <a:bodyPr/>
        <a:lstStyle/>
        <a:p>
          <a:endParaRPr lang="ru-RU"/>
        </a:p>
      </dgm:t>
    </dgm:pt>
    <dgm:pt modelId="{31222642-194E-4541-B77B-AE6316C38804}" type="sibTrans" cxnId="{C6476696-A9E1-47F1-A330-185B0AB76FEB}">
      <dgm:prSet/>
      <dgm:spPr/>
      <dgm:t>
        <a:bodyPr/>
        <a:lstStyle/>
        <a:p>
          <a:endParaRPr lang="ru-RU"/>
        </a:p>
      </dgm:t>
    </dgm:pt>
    <dgm:pt modelId="{7E79B5B3-7A89-45E3-B8C0-671898809663}" type="pres">
      <dgm:prSet presAssocID="{D7177026-9720-475A-B6EC-AC9ACDCECA52}" presName="diagram" presStyleCnt="0">
        <dgm:presLayoutVars>
          <dgm:chPref val="1"/>
          <dgm:dir/>
          <dgm:animOne val="branch"/>
          <dgm:animLvl val="lvl"/>
          <dgm:resizeHandles/>
        </dgm:presLayoutVars>
      </dgm:prSet>
      <dgm:spPr/>
      <dgm:t>
        <a:bodyPr/>
        <a:lstStyle/>
        <a:p>
          <a:endParaRPr lang="ru-RU"/>
        </a:p>
      </dgm:t>
    </dgm:pt>
    <dgm:pt modelId="{095538CD-1CA1-4104-B0EE-6C172D92C3C7}" type="pres">
      <dgm:prSet presAssocID="{34853F28-172C-43C5-AB25-5D003B9D6C44}" presName="root" presStyleCnt="0"/>
      <dgm:spPr/>
    </dgm:pt>
    <dgm:pt modelId="{469D1E12-2922-4F46-B5B3-6CD7F5168CE9}" type="pres">
      <dgm:prSet presAssocID="{34853F28-172C-43C5-AB25-5D003B9D6C44}" presName="rootComposite" presStyleCnt="0"/>
      <dgm:spPr/>
    </dgm:pt>
    <dgm:pt modelId="{6F669661-12DF-4307-806F-5B1DA96A70A0}" type="pres">
      <dgm:prSet presAssocID="{34853F28-172C-43C5-AB25-5D003B9D6C44}" presName="rootText" presStyleLbl="node1" presStyleIdx="0" presStyleCnt="1" custScaleY="93038" custLinFactNeighborX="702" custLinFactNeighborY="20855"/>
      <dgm:spPr/>
      <dgm:t>
        <a:bodyPr/>
        <a:lstStyle/>
        <a:p>
          <a:endParaRPr lang="ru-RU"/>
        </a:p>
      </dgm:t>
    </dgm:pt>
    <dgm:pt modelId="{8707F7AC-AE22-4CCA-8F51-22019CCF67E9}" type="pres">
      <dgm:prSet presAssocID="{34853F28-172C-43C5-AB25-5D003B9D6C44}" presName="rootConnector" presStyleLbl="node1" presStyleIdx="0" presStyleCnt="1"/>
      <dgm:spPr/>
      <dgm:t>
        <a:bodyPr/>
        <a:lstStyle/>
        <a:p>
          <a:endParaRPr lang="ru-RU"/>
        </a:p>
      </dgm:t>
    </dgm:pt>
    <dgm:pt modelId="{759FE318-11B8-41AB-B9F0-43C6C4A9003D}" type="pres">
      <dgm:prSet presAssocID="{34853F28-172C-43C5-AB25-5D003B9D6C44}" presName="childShape" presStyleCnt="0"/>
      <dgm:spPr/>
    </dgm:pt>
    <dgm:pt modelId="{16CD7D19-E9E8-47C5-BF5F-FA59F91FCDFB}" type="pres">
      <dgm:prSet presAssocID="{E93D4F4C-B8FB-47F6-902D-93E0D1BCFB68}" presName="Name13" presStyleLbl="parChTrans1D2" presStyleIdx="0" presStyleCnt="3"/>
      <dgm:spPr/>
      <dgm:t>
        <a:bodyPr/>
        <a:lstStyle/>
        <a:p>
          <a:endParaRPr lang="ru-RU"/>
        </a:p>
      </dgm:t>
    </dgm:pt>
    <dgm:pt modelId="{65D8DE87-B57E-426D-B270-6272E9CB1A08}" type="pres">
      <dgm:prSet presAssocID="{804D13E9-3C44-4360-A7C5-FB997AF56BE0}" presName="childText" presStyleLbl="bgAcc1" presStyleIdx="0" presStyleCnt="3" custScaleX="100859" custScaleY="80831" custLinFactNeighborX="74" custLinFactNeighborY="-15341">
        <dgm:presLayoutVars>
          <dgm:bulletEnabled val="1"/>
        </dgm:presLayoutVars>
      </dgm:prSet>
      <dgm:spPr/>
      <dgm:t>
        <a:bodyPr/>
        <a:lstStyle/>
        <a:p>
          <a:endParaRPr lang="ru-RU"/>
        </a:p>
      </dgm:t>
    </dgm:pt>
    <dgm:pt modelId="{C72EA0FF-CB85-4EF0-A681-94B9B7CE536D}" type="pres">
      <dgm:prSet presAssocID="{FCB954C1-A913-4593-A431-2D0F0B411BEF}" presName="Name13" presStyleLbl="parChTrans1D2" presStyleIdx="1" presStyleCnt="3"/>
      <dgm:spPr/>
      <dgm:t>
        <a:bodyPr/>
        <a:lstStyle/>
        <a:p>
          <a:endParaRPr lang="ru-RU"/>
        </a:p>
      </dgm:t>
    </dgm:pt>
    <dgm:pt modelId="{CB7995AF-184F-4606-8F56-B5BD4089034D}" type="pres">
      <dgm:prSet presAssocID="{131874FF-125E-4539-BF2C-882E41CADA7F}" presName="childText" presStyleLbl="bgAcc1" presStyleIdx="1" presStyleCnt="3" custScaleY="102074" custLinFactNeighborX="1476" custLinFactNeighborY="-12464">
        <dgm:presLayoutVars>
          <dgm:bulletEnabled val="1"/>
        </dgm:presLayoutVars>
      </dgm:prSet>
      <dgm:spPr/>
      <dgm:t>
        <a:bodyPr/>
        <a:lstStyle/>
        <a:p>
          <a:endParaRPr lang="ru-RU"/>
        </a:p>
      </dgm:t>
    </dgm:pt>
    <dgm:pt modelId="{20008D6D-07D4-4589-9D86-73B0DE02E238}" type="pres">
      <dgm:prSet presAssocID="{1E2F65AD-70A7-4064-9425-980B47213E00}" presName="Name13" presStyleLbl="parChTrans1D2" presStyleIdx="2" presStyleCnt="3"/>
      <dgm:spPr/>
      <dgm:t>
        <a:bodyPr/>
        <a:lstStyle/>
        <a:p>
          <a:endParaRPr lang="ru-RU"/>
        </a:p>
      </dgm:t>
    </dgm:pt>
    <dgm:pt modelId="{25242849-A873-420E-804D-FCDC6922F33A}" type="pres">
      <dgm:prSet presAssocID="{EAC056B7-68D0-47E4-9431-424BB275A572}" presName="childText" presStyleLbl="bgAcc1" presStyleIdx="2" presStyleCnt="3">
        <dgm:presLayoutVars>
          <dgm:bulletEnabled val="1"/>
        </dgm:presLayoutVars>
      </dgm:prSet>
      <dgm:spPr/>
      <dgm:t>
        <a:bodyPr/>
        <a:lstStyle/>
        <a:p>
          <a:endParaRPr lang="ru-RU"/>
        </a:p>
      </dgm:t>
    </dgm:pt>
  </dgm:ptLst>
  <dgm:cxnLst>
    <dgm:cxn modelId="{E5E1BF88-F3BE-4EFB-8C84-9F4C9D870714}" srcId="{34853F28-172C-43C5-AB25-5D003B9D6C44}" destId="{131874FF-125E-4539-BF2C-882E41CADA7F}" srcOrd="1" destOrd="0" parTransId="{FCB954C1-A913-4593-A431-2D0F0B411BEF}" sibTransId="{2CF1E367-62D7-49A8-9E9D-171205986DFC}"/>
    <dgm:cxn modelId="{4EE30BB1-3857-43CC-B2ED-07964B95CB33}" srcId="{D7177026-9720-475A-B6EC-AC9ACDCECA52}" destId="{34853F28-172C-43C5-AB25-5D003B9D6C44}" srcOrd="0" destOrd="0" parTransId="{84984C3E-AB26-4EC3-9475-88163A1EFE71}" sibTransId="{C1184E0C-715D-47FE-949E-BF2D1D961D5C}"/>
    <dgm:cxn modelId="{C7B7D8B6-9A18-4AE1-AEDE-78D54A4FA8BC}" srcId="{34853F28-172C-43C5-AB25-5D003B9D6C44}" destId="{804D13E9-3C44-4360-A7C5-FB997AF56BE0}" srcOrd="0" destOrd="0" parTransId="{E93D4F4C-B8FB-47F6-902D-93E0D1BCFB68}" sibTransId="{A48AB6B3-7950-4D7B-9FAD-003A0CD1A989}"/>
    <dgm:cxn modelId="{E1D6DE0D-75D4-4050-8DFE-4CC697D28C65}" type="presOf" srcId="{131874FF-125E-4539-BF2C-882E41CADA7F}" destId="{CB7995AF-184F-4606-8F56-B5BD4089034D}" srcOrd="0" destOrd="0" presId="urn:microsoft.com/office/officeart/2005/8/layout/hierarchy3"/>
    <dgm:cxn modelId="{FC2DB1D3-3336-4248-BC10-45D3D5702ADD}" type="presOf" srcId="{FCB954C1-A913-4593-A431-2D0F0B411BEF}" destId="{C72EA0FF-CB85-4EF0-A681-94B9B7CE536D}" srcOrd="0" destOrd="0" presId="urn:microsoft.com/office/officeart/2005/8/layout/hierarchy3"/>
    <dgm:cxn modelId="{D0BCF811-B831-4564-8624-1427949A9DCF}" type="presOf" srcId="{34853F28-172C-43C5-AB25-5D003B9D6C44}" destId="{6F669661-12DF-4307-806F-5B1DA96A70A0}" srcOrd="0" destOrd="0" presId="urn:microsoft.com/office/officeart/2005/8/layout/hierarchy3"/>
    <dgm:cxn modelId="{7ED5FCB8-7364-422E-A614-1D2FE3E8C67F}" type="presOf" srcId="{1E2F65AD-70A7-4064-9425-980B47213E00}" destId="{20008D6D-07D4-4589-9D86-73B0DE02E238}" srcOrd="0" destOrd="0" presId="urn:microsoft.com/office/officeart/2005/8/layout/hierarchy3"/>
    <dgm:cxn modelId="{22D56933-A253-406A-A5FB-A9CA4FB5A48B}" type="presOf" srcId="{D7177026-9720-475A-B6EC-AC9ACDCECA52}" destId="{7E79B5B3-7A89-45E3-B8C0-671898809663}" srcOrd="0" destOrd="0" presId="urn:microsoft.com/office/officeart/2005/8/layout/hierarchy3"/>
    <dgm:cxn modelId="{B0E1A125-EA61-45D3-9FFB-52AEA47393B0}" type="presOf" srcId="{34853F28-172C-43C5-AB25-5D003B9D6C44}" destId="{8707F7AC-AE22-4CCA-8F51-22019CCF67E9}" srcOrd="1" destOrd="0" presId="urn:microsoft.com/office/officeart/2005/8/layout/hierarchy3"/>
    <dgm:cxn modelId="{ADE9364D-789A-4E27-8B33-DB7A255A91E3}" type="presOf" srcId="{EAC056B7-68D0-47E4-9431-424BB275A572}" destId="{25242849-A873-420E-804D-FCDC6922F33A}" srcOrd="0" destOrd="0" presId="urn:microsoft.com/office/officeart/2005/8/layout/hierarchy3"/>
    <dgm:cxn modelId="{C8A6107D-9890-4EA7-BC73-60F6FEFDF7C5}" type="presOf" srcId="{804D13E9-3C44-4360-A7C5-FB997AF56BE0}" destId="{65D8DE87-B57E-426D-B270-6272E9CB1A08}" srcOrd="0" destOrd="0" presId="urn:microsoft.com/office/officeart/2005/8/layout/hierarchy3"/>
    <dgm:cxn modelId="{C6476696-A9E1-47F1-A330-185B0AB76FEB}" srcId="{34853F28-172C-43C5-AB25-5D003B9D6C44}" destId="{EAC056B7-68D0-47E4-9431-424BB275A572}" srcOrd="2" destOrd="0" parTransId="{1E2F65AD-70A7-4064-9425-980B47213E00}" sibTransId="{31222642-194E-4541-B77B-AE6316C38804}"/>
    <dgm:cxn modelId="{5724696B-EAA6-42AC-884A-7BC577920E71}" type="presOf" srcId="{E93D4F4C-B8FB-47F6-902D-93E0D1BCFB68}" destId="{16CD7D19-E9E8-47C5-BF5F-FA59F91FCDFB}" srcOrd="0" destOrd="0" presId="urn:microsoft.com/office/officeart/2005/8/layout/hierarchy3"/>
    <dgm:cxn modelId="{DFA96128-8DB6-4139-8F61-BB42DC64ECCD}" type="presParOf" srcId="{7E79B5B3-7A89-45E3-B8C0-671898809663}" destId="{095538CD-1CA1-4104-B0EE-6C172D92C3C7}" srcOrd="0" destOrd="0" presId="urn:microsoft.com/office/officeart/2005/8/layout/hierarchy3"/>
    <dgm:cxn modelId="{9A4064E8-57D6-4E81-8265-8E4C50F30EA5}" type="presParOf" srcId="{095538CD-1CA1-4104-B0EE-6C172D92C3C7}" destId="{469D1E12-2922-4F46-B5B3-6CD7F5168CE9}" srcOrd="0" destOrd="0" presId="urn:microsoft.com/office/officeart/2005/8/layout/hierarchy3"/>
    <dgm:cxn modelId="{F301E757-6FF8-4D9B-9B4E-C01D10E029B5}" type="presParOf" srcId="{469D1E12-2922-4F46-B5B3-6CD7F5168CE9}" destId="{6F669661-12DF-4307-806F-5B1DA96A70A0}" srcOrd="0" destOrd="0" presId="urn:microsoft.com/office/officeart/2005/8/layout/hierarchy3"/>
    <dgm:cxn modelId="{A2593BDD-3FBA-4BB7-9358-DB7E25463BCA}" type="presParOf" srcId="{469D1E12-2922-4F46-B5B3-6CD7F5168CE9}" destId="{8707F7AC-AE22-4CCA-8F51-22019CCF67E9}" srcOrd="1" destOrd="0" presId="urn:microsoft.com/office/officeart/2005/8/layout/hierarchy3"/>
    <dgm:cxn modelId="{48EAF1C8-79BC-4629-A6CF-5856126C0886}" type="presParOf" srcId="{095538CD-1CA1-4104-B0EE-6C172D92C3C7}" destId="{759FE318-11B8-41AB-B9F0-43C6C4A9003D}" srcOrd="1" destOrd="0" presId="urn:microsoft.com/office/officeart/2005/8/layout/hierarchy3"/>
    <dgm:cxn modelId="{59D5557B-694C-445D-AA15-1E13CAE0A29D}" type="presParOf" srcId="{759FE318-11B8-41AB-B9F0-43C6C4A9003D}" destId="{16CD7D19-E9E8-47C5-BF5F-FA59F91FCDFB}" srcOrd="0" destOrd="0" presId="urn:microsoft.com/office/officeart/2005/8/layout/hierarchy3"/>
    <dgm:cxn modelId="{907FFF81-7C9C-479F-99DE-41920272A23C}" type="presParOf" srcId="{759FE318-11B8-41AB-B9F0-43C6C4A9003D}" destId="{65D8DE87-B57E-426D-B270-6272E9CB1A08}" srcOrd="1" destOrd="0" presId="urn:microsoft.com/office/officeart/2005/8/layout/hierarchy3"/>
    <dgm:cxn modelId="{3E0A8437-9B1B-4804-AACC-CFBAA793C9DD}" type="presParOf" srcId="{759FE318-11B8-41AB-B9F0-43C6C4A9003D}" destId="{C72EA0FF-CB85-4EF0-A681-94B9B7CE536D}" srcOrd="2" destOrd="0" presId="urn:microsoft.com/office/officeart/2005/8/layout/hierarchy3"/>
    <dgm:cxn modelId="{0F3400C7-793F-4CA0-AF54-379D42796406}" type="presParOf" srcId="{759FE318-11B8-41AB-B9F0-43C6C4A9003D}" destId="{CB7995AF-184F-4606-8F56-B5BD4089034D}" srcOrd="3" destOrd="0" presId="urn:microsoft.com/office/officeart/2005/8/layout/hierarchy3"/>
    <dgm:cxn modelId="{75A5D825-C113-4441-B4BC-2A2A2B14D274}" type="presParOf" srcId="{759FE318-11B8-41AB-B9F0-43C6C4A9003D}" destId="{20008D6D-07D4-4589-9D86-73B0DE02E238}" srcOrd="4" destOrd="0" presId="urn:microsoft.com/office/officeart/2005/8/layout/hierarchy3"/>
    <dgm:cxn modelId="{423D2AAB-9190-4DE5-9CA7-06326B4776E8}" type="presParOf" srcId="{759FE318-11B8-41AB-B9F0-43C6C4A9003D}" destId="{25242849-A873-420E-804D-FCDC6922F33A}" srcOrd="5" destOrd="0" presId="urn:microsoft.com/office/officeart/2005/8/layout/hierarchy3"/>
  </dgm:cxnLst>
  <dgm:bg/>
  <dgm:whole/>
  <dgm:extLst>
    <a:ext uri="http://schemas.microsoft.com/office/drawing/2008/diagram">
      <dsp:dataModelExt xmlns:dsp="http://schemas.microsoft.com/office/drawing/2008/diagram" xmlns="" relId="rId4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7177026-9720-475A-B6EC-AC9ACDCECA52}"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ru-RU"/>
        </a:p>
      </dgm:t>
    </dgm:pt>
    <dgm:pt modelId="{34853F28-172C-43C5-AB25-5D003B9D6C44}">
      <dgm:prSet phldrT="[Текст]" custT="1"/>
      <dgm:spPr/>
      <dgm:t>
        <a:bodyPr/>
        <a:lstStyle/>
        <a:p>
          <a:r>
            <a:rPr lang="ro-RO" sz="1000" b="1"/>
            <a:t>DS 2. Implicarea comunităţii în procesul  de guvernare locală</a:t>
          </a:r>
          <a:endParaRPr lang="ru-RU" sz="1000"/>
        </a:p>
      </dgm:t>
    </dgm:pt>
    <dgm:pt modelId="{84984C3E-AB26-4EC3-9475-88163A1EFE71}" type="parTrans" cxnId="{4EE30BB1-3857-43CC-B2ED-07964B95CB33}">
      <dgm:prSet/>
      <dgm:spPr/>
      <dgm:t>
        <a:bodyPr/>
        <a:lstStyle/>
        <a:p>
          <a:endParaRPr lang="ru-RU"/>
        </a:p>
      </dgm:t>
    </dgm:pt>
    <dgm:pt modelId="{C1184E0C-715D-47FE-949E-BF2D1D961D5C}" type="sibTrans" cxnId="{4EE30BB1-3857-43CC-B2ED-07964B95CB33}">
      <dgm:prSet/>
      <dgm:spPr/>
      <dgm:t>
        <a:bodyPr/>
        <a:lstStyle/>
        <a:p>
          <a:endParaRPr lang="ru-RU"/>
        </a:p>
      </dgm:t>
    </dgm:pt>
    <dgm:pt modelId="{804D13E9-3C44-4360-A7C5-FB997AF56BE0}">
      <dgm:prSet phldrT="[Текст]" custT="1"/>
      <dgm:spPr/>
      <dgm:t>
        <a:bodyPr/>
        <a:lstStyle/>
        <a:p>
          <a:r>
            <a:rPr lang="ro-RO" sz="800" b="1"/>
            <a:t>Obiectiv specific 2.1:</a:t>
          </a:r>
          <a:endParaRPr lang="ru-RU" sz="800"/>
        </a:p>
        <a:p>
          <a:r>
            <a:rPr lang="vi-VN" sz="800">
              <a:latin typeface="Calibri" pitchFamily="34" charset="0"/>
              <a:cs typeface="Calibri" pitchFamily="34" charset="0"/>
            </a:rPr>
            <a:t>Asigurarea transparenţei activităţii APL</a:t>
          </a:r>
          <a:endParaRPr lang="ru-RU" sz="800">
            <a:latin typeface="Calibri" pitchFamily="34" charset="0"/>
            <a:cs typeface="Calibri" pitchFamily="34" charset="0"/>
          </a:endParaRPr>
        </a:p>
      </dgm:t>
    </dgm:pt>
    <dgm:pt modelId="{E93D4F4C-B8FB-47F6-902D-93E0D1BCFB68}" type="parTrans" cxnId="{C7B7D8B6-9A18-4AE1-AEDE-78D54A4FA8BC}">
      <dgm:prSet/>
      <dgm:spPr/>
      <dgm:t>
        <a:bodyPr/>
        <a:lstStyle/>
        <a:p>
          <a:endParaRPr lang="ru-RU"/>
        </a:p>
      </dgm:t>
    </dgm:pt>
    <dgm:pt modelId="{A48AB6B3-7950-4D7B-9FAD-003A0CD1A989}" type="sibTrans" cxnId="{C7B7D8B6-9A18-4AE1-AEDE-78D54A4FA8BC}">
      <dgm:prSet/>
      <dgm:spPr/>
      <dgm:t>
        <a:bodyPr/>
        <a:lstStyle/>
        <a:p>
          <a:endParaRPr lang="ru-RU"/>
        </a:p>
      </dgm:t>
    </dgm:pt>
    <dgm:pt modelId="{131874FF-125E-4539-BF2C-882E41CADA7F}">
      <dgm:prSet phldrT="[Текст]" custT="1"/>
      <dgm:spPr/>
      <dgm:t>
        <a:bodyPr/>
        <a:lstStyle/>
        <a:p>
          <a:r>
            <a:rPr lang="ro-RO" sz="800" b="1"/>
            <a:t>Obiectiv specific 2.2:</a:t>
          </a:r>
        </a:p>
        <a:p>
          <a:r>
            <a:rPr lang="ro-RO" sz="800" b="0"/>
            <a:t>Implicarea tinerilor în procesul de luare a deciziilor</a:t>
          </a:r>
        </a:p>
        <a:p>
          <a:endParaRPr lang="ru-RU" sz="800"/>
        </a:p>
      </dgm:t>
    </dgm:pt>
    <dgm:pt modelId="{FCB954C1-A913-4593-A431-2D0F0B411BEF}" type="parTrans" cxnId="{E5E1BF88-F3BE-4EFB-8C84-9F4C9D870714}">
      <dgm:prSet/>
      <dgm:spPr/>
      <dgm:t>
        <a:bodyPr/>
        <a:lstStyle/>
        <a:p>
          <a:endParaRPr lang="ru-RU"/>
        </a:p>
      </dgm:t>
    </dgm:pt>
    <dgm:pt modelId="{2CF1E367-62D7-49A8-9E9D-171205986DFC}" type="sibTrans" cxnId="{E5E1BF88-F3BE-4EFB-8C84-9F4C9D870714}">
      <dgm:prSet/>
      <dgm:spPr/>
      <dgm:t>
        <a:bodyPr/>
        <a:lstStyle/>
        <a:p>
          <a:endParaRPr lang="ru-RU"/>
        </a:p>
      </dgm:t>
    </dgm:pt>
    <dgm:pt modelId="{02495150-5385-4E0F-A671-FBE0EF526B30}">
      <dgm:prSet custT="1"/>
      <dgm:spPr/>
      <dgm:t>
        <a:bodyPr/>
        <a:lstStyle/>
        <a:p>
          <a:r>
            <a:rPr lang="ro-RO" sz="800" b="1"/>
            <a:t>Obiectiv specific 2.2:  </a:t>
          </a:r>
          <a:r>
            <a:rPr lang="ro-RO" sz="800" b="0"/>
            <a:t>Dezvoltarea sectorului asociativ prin promovarea dialogului</a:t>
          </a:r>
        </a:p>
      </dgm:t>
    </dgm:pt>
    <dgm:pt modelId="{A97B98B7-31FA-4772-9737-54B952122604}" type="parTrans" cxnId="{6AE5243C-3E6D-4187-8179-C69C1D10C63C}">
      <dgm:prSet/>
      <dgm:spPr/>
      <dgm:t>
        <a:bodyPr/>
        <a:lstStyle/>
        <a:p>
          <a:endParaRPr lang="ru-RU"/>
        </a:p>
      </dgm:t>
    </dgm:pt>
    <dgm:pt modelId="{ADAE7C71-10C7-4789-8C0B-E71033FC6254}" type="sibTrans" cxnId="{6AE5243C-3E6D-4187-8179-C69C1D10C63C}">
      <dgm:prSet/>
      <dgm:spPr/>
      <dgm:t>
        <a:bodyPr/>
        <a:lstStyle/>
        <a:p>
          <a:endParaRPr lang="ru-RU"/>
        </a:p>
      </dgm:t>
    </dgm:pt>
    <dgm:pt modelId="{7E79B5B3-7A89-45E3-B8C0-671898809663}" type="pres">
      <dgm:prSet presAssocID="{D7177026-9720-475A-B6EC-AC9ACDCECA52}" presName="diagram" presStyleCnt="0">
        <dgm:presLayoutVars>
          <dgm:chPref val="1"/>
          <dgm:dir/>
          <dgm:animOne val="branch"/>
          <dgm:animLvl val="lvl"/>
          <dgm:resizeHandles/>
        </dgm:presLayoutVars>
      </dgm:prSet>
      <dgm:spPr/>
      <dgm:t>
        <a:bodyPr/>
        <a:lstStyle/>
        <a:p>
          <a:endParaRPr lang="ru-RU"/>
        </a:p>
      </dgm:t>
    </dgm:pt>
    <dgm:pt modelId="{095538CD-1CA1-4104-B0EE-6C172D92C3C7}" type="pres">
      <dgm:prSet presAssocID="{34853F28-172C-43C5-AB25-5D003B9D6C44}" presName="root" presStyleCnt="0"/>
      <dgm:spPr/>
      <dgm:t>
        <a:bodyPr/>
        <a:lstStyle/>
        <a:p>
          <a:endParaRPr lang="ru-RU"/>
        </a:p>
      </dgm:t>
    </dgm:pt>
    <dgm:pt modelId="{469D1E12-2922-4F46-B5B3-6CD7F5168CE9}" type="pres">
      <dgm:prSet presAssocID="{34853F28-172C-43C5-AB25-5D003B9D6C44}" presName="rootComposite" presStyleCnt="0"/>
      <dgm:spPr/>
      <dgm:t>
        <a:bodyPr/>
        <a:lstStyle/>
        <a:p>
          <a:endParaRPr lang="ru-RU"/>
        </a:p>
      </dgm:t>
    </dgm:pt>
    <dgm:pt modelId="{6F669661-12DF-4307-806F-5B1DA96A70A0}" type="pres">
      <dgm:prSet presAssocID="{34853F28-172C-43C5-AB25-5D003B9D6C44}" presName="rootText" presStyleLbl="node1" presStyleIdx="0" presStyleCnt="1" custLinFactNeighborY="17130"/>
      <dgm:spPr/>
      <dgm:t>
        <a:bodyPr/>
        <a:lstStyle/>
        <a:p>
          <a:endParaRPr lang="ru-RU"/>
        </a:p>
      </dgm:t>
    </dgm:pt>
    <dgm:pt modelId="{8707F7AC-AE22-4CCA-8F51-22019CCF67E9}" type="pres">
      <dgm:prSet presAssocID="{34853F28-172C-43C5-AB25-5D003B9D6C44}" presName="rootConnector" presStyleLbl="node1" presStyleIdx="0" presStyleCnt="1"/>
      <dgm:spPr/>
      <dgm:t>
        <a:bodyPr/>
        <a:lstStyle/>
        <a:p>
          <a:endParaRPr lang="ru-RU"/>
        </a:p>
      </dgm:t>
    </dgm:pt>
    <dgm:pt modelId="{759FE318-11B8-41AB-B9F0-43C6C4A9003D}" type="pres">
      <dgm:prSet presAssocID="{34853F28-172C-43C5-AB25-5D003B9D6C44}" presName="childShape" presStyleCnt="0"/>
      <dgm:spPr/>
      <dgm:t>
        <a:bodyPr/>
        <a:lstStyle/>
        <a:p>
          <a:endParaRPr lang="ru-RU"/>
        </a:p>
      </dgm:t>
    </dgm:pt>
    <dgm:pt modelId="{16CD7D19-E9E8-47C5-BF5F-FA59F91FCDFB}" type="pres">
      <dgm:prSet presAssocID="{E93D4F4C-B8FB-47F6-902D-93E0D1BCFB68}" presName="Name13" presStyleLbl="parChTrans1D2" presStyleIdx="0" presStyleCnt="3"/>
      <dgm:spPr/>
      <dgm:t>
        <a:bodyPr/>
        <a:lstStyle/>
        <a:p>
          <a:endParaRPr lang="ru-RU"/>
        </a:p>
      </dgm:t>
    </dgm:pt>
    <dgm:pt modelId="{65D8DE87-B57E-426D-B270-6272E9CB1A08}" type="pres">
      <dgm:prSet presAssocID="{804D13E9-3C44-4360-A7C5-FB997AF56BE0}" presName="childText" presStyleLbl="bgAcc1" presStyleIdx="0" presStyleCnt="3">
        <dgm:presLayoutVars>
          <dgm:bulletEnabled val="1"/>
        </dgm:presLayoutVars>
      </dgm:prSet>
      <dgm:spPr/>
      <dgm:t>
        <a:bodyPr/>
        <a:lstStyle/>
        <a:p>
          <a:endParaRPr lang="ru-RU"/>
        </a:p>
      </dgm:t>
    </dgm:pt>
    <dgm:pt modelId="{C72EA0FF-CB85-4EF0-A681-94B9B7CE536D}" type="pres">
      <dgm:prSet presAssocID="{FCB954C1-A913-4593-A431-2D0F0B411BEF}" presName="Name13" presStyleLbl="parChTrans1D2" presStyleIdx="1" presStyleCnt="3"/>
      <dgm:spPr/>
      <dgm:t>
        <a:bodyPr/>
        <a:lstStyle/>
        <a:p>
          <a:endParaRPr lang="ru-RU"/>
        </a:p>
      </dgm:t>
    </dgm:pt>
    <dgm:pt modelId="{CB7995AF-184F-4606-8F56-B5BD4089034D}" type="pres">
      <dgm:prSet presAssocID="{131874FF-125E-4539-BF2C-882E41CADA7F}" presName="childText" presStyleLbl="bgAcc1" presStyleIdx="1" presStyleCnt="3">
        <dgm:presLayoutVars>
          <dgm:bulletEnabled val="1"/>
        </dgm:presLayoutVars>
      </dgm:prSet>
      <dgm:spPr/>
      <dgm:t>
        <a:bodyPr/>
        <a:lstStyle/>
        <a:p>
          <a:endParaRPr lang="ru-RU"/>
        </a:p>
      </dgm:t>
    </dgm:pt>
    <dgm:pt modelId="{5FAA956D-D399-4401-9147-43C9537C1522}" type="pres">
      <dgm:prSet presAssocID="{A97B98B7-31FA-4772-9737-54B952122604}" presName="Name13" presStyleLbl="parChTrans1D2" presStyleIdx="2" presStyleCnt="3"/>
      <dgm:spPr/>
      <dgm:t>
        <a:bodyPr/>
        <a:lstStyle/>
        <a:p>
          <a:endParaRPr lang="ru-RU"/>
        </a:p>
      </dgm:t>
    </dgm:pt>
    <dgm:pt modelId="{1CFC186E-4D1A-4E8C-8050-3453C665A793}" type="pres">
      <dgm:prSet presAssocID="{02495150-5385-4E0F-A671-FBE0EF526B30}" presName="childText" presStyleLbl="bgAcc1" presStyleIdx="2" presStyleCnt="3">
        <dgm:presLayoutVars>
          <dgm:bulletEnabled val="1"/>
        </dgm:presLayoutVars>
      </dgm:prSet>
      <dgm:spPr/>
      <dgm:t>
        <a:bodyPr/>
        <a:lstStyle/>
        <a:p>
          <a:endParaRPr lang="ru-RU"/>
        </a:p>
      </dgm:t>
    </dgm:pt>
  </dgm:ptLst>
  <dgm:cxnLst>
    <dgm:cxn modelId="{DB8602A6-7E84-405D-BEE0-604ECF29DA5E}" type="presOf" srcId="{02495150-5385-4E0F-A671-FBE0EF526B30}" destId="{1CFC186E-4D1A-4E8C-8050-3453C665A793}" srcOrd="0" destOrd="0" presId="urn:microsoft.com/office/officeart/2005/8/layout/hierarchy3"/>
    <dgm:cxn modelId="{AD7689D0-CD13-466F-B782-07B4B50D480E}" type="presOf" srcId="{FCB954C1-A913-4593-A431-2D0F0B411BEF}" destId="{C72EA0FF-CB85-4EF0-A681-94B9B7CE536D}" srcOrd="0" destOrd="0" presId="urn:microsoft.com/office/officeart/2005/8/layout/hierarchy3"/>
    <dgm:cxn modelId="{C7B7D8B6-9A18-4AE1-AEDE-78D54A4FA8BC}" srcId="{34853F28-172C-43C5-AB25-5D003B9D6C44}" destId="{804D13E9-3C44-4360-A7C5-FB997AF56BE0}" srcOrd="0" destOrd="0" parTransId="{E93D4F4C-B8FB-47F6-902D-93E0D1BCFB68}" sibTransId="{A48AB6B3-7950-4D7B-9FAD-003A0CD1A989}"/>
    <dgm:cxn modelId="{6AE5243C-3E6D-4187-8179-C69C1D10C63C}" srcId="{34853F28-172C-43C5-AB25-5D003B9D6C44}" destId="{02495150-5385-4E0F-A671-FBE0EF526B30}" srcOrd="2" destOrd="0" parTransId="{A97B98B7-31FA-4772-9737-54B952122604}" sibTransId="{ADAE7C71-10C7-4789-8C0B-E71033FC6254}"/>
    <dgm:cxn modelId="{2AACF8F0-DCE6-40ED-B017-F0B2763609C7}" type="presOf" srcId="{131874FF-125E-4539-BF2C-882E41CADA7F}" destId="{CB7995AF-184F-4606-8F56-B5BD4089034D}" srcOrd="0" destOrd="0" presId="urn:microsoft.com/office/officeart/2005/8/layout/hierarchy3"/>
    <dgm:cxn modelId="{5B406873-405B-42DE-87D4-8B7197337819}" type="presOf" srcId="{A97B98B7-31FA-4772-9737-54B952122604}" destId="{5FAA956D-D399-4401-9147-43C9537C1522}" srcOrd="0" destOrd="0" presId="urn:microsoft.com/office/officeart/2005/8/layout/hierarchy3"/>
    <dgm:cxn modelId="{D850C851-8437-4D0B-8C4E-AC8626496EB7}" type="presOf" srcId="{34853F28-172C-43C5-AB25-5D003B9D6C44}" destId="{6F669661-12DF-4307-806F-5B1DA96A70A0}" srcOrd="0" destOrd="0" presId="urn:microsoft.com/office/officeart/2005/8/layout/hierarchy3"/>
    <dgm:cxn modelId="{F7AE4047-C776-40B5-AFE7-285611847F83}" type="presOf" srcId="{804D13E9-3C44-4360-A7C5-FB997AF56BE0}" destId="{65D8DE87-B57E-426D-B270-6272E9CB1A08}" srcOrd="0" destOrd="0" presId="urn:microsoft.com/office/officeart/2005/8/layout/hierarchy3"/>
    <dgm:cxn modelId="{4EE30BB1-3857-43CC-B2ED-07964B95CB33}" srcId="{D7177026-9720-475A-B6EC-AC9ACDCECA52}" destId="{34853F28-172C-43C5-AB25-5D003B9D6C44}" srcOrd="0" destOrd="0" parTransId="{84984C3E-AB26-4EC3-9475-88163A1EFE71}" sibTransId="{C1184E0C-715D-47FE-949E-BF2D1D961D5C}"/>
    <dgm:cxn modelId="{6467839B-765C-478B-852C-64083CA09FDF}" type="presOf" srcId="{D7177026-9720-475A-B6EC-AC9ACDCECA52}" destId="{7E79B5B3-7A89-45E3-B8C0-671898809663}" srcOrd="0" destOrd="0" presId="urn:microsoft.com/office/officeart/2005/8/layout/hierarchy3"/>
    <dgm:cxn modelId="{900209DB-1AA2-40FF-80C3-FA394B9081D1}" type="presOf" srcId="{34853F28-172C-43C5-AB25-5D003B9D6C44}" destId="{8707F7AC-AE22-4CCA-8F51-22019CCF67E9}" srcOrd="1" destOrd="0" presId="urn:microsoft.com/office/officeart/2005/8/layout/hierarchy3"/>
    <dgm:cxn modelId="{E5E1BF88-F3BE-4EFB-8C84-9F4C9D870714}" srcId="{34853F28-172C-43C5-AB25-5D003B9D6C44}" destId="{131874FF-125E-4539-BF2C-882E41CADA7F}" srcOrd="1" destOrd="0" parTransId="{FCB954C1-A913-4593-A431-2D0F0B411BEF}" sibTransId="{2CF1E367-62D7-49A8-9E9D-171205986DFC}"/>
    <dgm:cxn modelId="{A5313C05-2D1C-4022-9BEF-06A2D2480F66}" type="presOf" srcId="{E93D4F4C-B8FB-47F6-902D-93E0D1BCFB68}" destId="{16CD7D19-E9E8-47C5-BF5F-FA59F91FCDFB}" srcOrd="0" destOrd="0" presId="urn:microsoft.com/office/officeart/2005/8/layout/hierarchy3"/>
    <dgm:cxn modelId="{5FA3EB6E-A005-4CE2-AD85-765C9459B1E7}" type="presParOf" srcId="{7E79B5B3-7A89-45E3-B8C0-671898809663}" destId="{095538CD-1CA1-4104-B0EE-6C172D92C3C7}" srcOrd="0" destOrd="0" presId="urn:microsoft.com/office/officeart/2005/8/layout/hierarchy3"/>
    <dgm:cxn modelId="{5033C449-72A1-4D78-8351-8571FFEF5C32}" type="presParOf" srcId="{095538CD-1CA1-4104-B0EE-6C172D92C3C7}" destId="{469D1E12-2922-4F46-B5B3-6CD7F5168CE9}" srcOrd="0" destOrd="0" presId="urn:microsoft.com/office/officeart/2005/8/layout/hierarchy3"/>
    <dgm:cxn modelId="{CC7C1B0E-DF19-4163-B45D-A2C03AC1B846}" type="presParOf" srcId="{469D1E12-2922-4F46-B5B3-6CD7F5168CE9}" destId="{6F669661-12DF-4307-806F-5B1DA96A70A0}" srcOrd="0" destOrd="0" presId="urn:microsoft.com/office/officeart/2005/8/layout/hierarchy3"/>
    <dgm:cxn modelId="{3738AB07-3984-4432-894E-024683B9F26A}" type="presParOf" srcId="{469D1E12-2922-4F46-B5B3-6CD7F5168CE9}" destId="{8707F7AC-AE22-4CCA-8F51-22019CCF67E9}" srcOrd="1" destOrd="0" presId="urn:microsoft.com/office/officeart/2005/8/layout/hierarchy3"/>
    <dgm:cxn modelId="{63FE5CF3-5E99-4C5C-9F48-82B0378596FD}" type="presParOf" srcId="{095538CD-1CA1-4104-B0EE-6C172D92C3C7}" destId="{759FE318-11B8-41AB-B9F0-43C6C4A9003D}" srcOrd="1" destOrd="0" presId="urn:microsoft.com/office/officeart/2005/8/layout/hierarchy3"/>
    <dgm:cxn modelId="{276A6A24-AAD3-4628-80A9-44D08C9637DF}" type="presParOf" srcId="{759FE318-11B8-41AB-B9F0-43C6C4A9003D}" destId="{16CD7D19-E9E8-47C5-BF5F-FA59F91FCDFB}" srcOrd="0" destOrd="0" presId="urn:microsoft.com/office/officeart/2005/8/layout/hierarchy3"/>
    <dgm:cxn modelId="{F9B7F0E1-8797-451A-A2F6-8725A694DCD1}" type="presParOf" srcId="{759FE318-11B8-41AB-B9F0-43C6C4A9003D}" destId="{65D8DE87-B57E-426D-B270-6272E9CB1A08}" srcOrd="1" destOrd="0" presId="urn:microsoft.com/office/officeart/2005/8/layout/hierarchy3"/>
    <dgm:cxn modelId="{4CFD6529-FDF0-4675-91E4-7A5BD2741B42}" type="presParOf" srcId="{759FE318-11B8-41AB-B9F0-43C6C4A9003D}" destId="{C72EA0FF-CB85-4EF0-A681-94B9B7CE536D}" srcOrd="2" destOrd="0" presId="urn:microsoft.com/office/officeart/2005/8/layout/hierarchy3"/>
    <dgm:cxn modelId="{DE6AB627-D399-48B3-92C0-B63AD2FD1734}" type="presParOf" srcId="{759FE318-11B8-41AB-B9F0-43C6C4A9003D}" destId="{CB7995AF-184F-4606-8F56-B5BD4089034D}" srcOrd="3" destOrd="0" presId="urn:microsoft.com/office/officeart/2005/8/layout/hierarchy3"/>
    <dgm:cxn modelId="{F7833537-3769-43C4-B114-E564C147A040}" type="presParOf" srcId="{759FE318-11B8-41AB-B9F0-43C6C4A9003D}" destId="{5FAA956D-D399-4401-9147-43C9537C1522}" srcOrd="4" destOrd="0" presId="urn:microsoft.com/office/officeart/2005/8/layout/hierarchy3"/>
    <dgm:cxn modelId="{F05097B4-9831-4469-96DF-A8C9F3229EF9}" type="presParOf" srcId="{759FE318-11B8-41AB-B9F0-43C6C4A9003D}" destId="{1CFC186E-4D1A-4E8C-8050-3453C665A793}" srcOrd="5" destOrd="0" presId="urn:microsoft.com/office/officeart/2005/8/layout/hierarchy3"/>
  </dgm:cxnLst>
  <dgm:bg/>
  <dgm:whole/>
  <dgm:extLst>
    <a:ext uri="http://schemas.microsoft.com/office/drawing/2008/diagram">
      <dsp:dataModelExt xmlns:dsp="http://schemas.microsoft.com/office/drawing/2008/diagram" xmlns="" relId="rId4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7177026-9720-475A-B6EC-AC9ACDCECA52}"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ru-RU"/>
        </a:p>
      </dgm:t>
    </dgm:pt>
    <dgm:pt modelId="{34853F28-172C-43C5-AB25-5D003B9D6C44}">
      <dgm:prSet phldrT="[Текст]" custT="1"/>
      <dgm:spPr/>
      <dgm:t>
        <a:bodyPr/>
        <a:lstStyle/>
        <a:p>
          <a:r>
            <a:rPr lang="ro-RO" sz="1000" b="1"/>
            <a:t>DS 3. Dezvoltare comunitară durabilă </a:t>
          </a:r>
          <a:endParaRPr lang="ru-RU" sz="1000"/>
        </a:p>
      </dgm:t>
    </dgm:pt>
    <dgm:pt modelId="{84984C3E-AB26-4EC3-9475-88163A1EFE71}" type="parTrans" cxnId="{4EE30BB1-3857-43CC-B2ED-07964B95CB33}">
      <dgm:prSet/>
      <dgm:spPr/>
      <dgm:t>
        <a:bodyPr/>
        <a:lstStyle/>
        <a:p>
          <a:endParaRPr lang="ru-RU"/>
        </a:p>
      </dgm:t>
    </dgm:pt>
    <dgm:pt modelId="{C1184E0C-715D-47FE-949E-BF2D1D961D5C}" type="sibTrans" cxnId="{4EE30BB1-3857-43CC-B2ED-07964B95CB33}">
      <dgm:prSet/>
      <dgm:spPr/>
      <dgm:t>
        <a:bodyPr/>
        <a:lstStyle/>
        <a:p>
          <a:endParaRPr lang="ru-RU"/>
        </a:p>
      </dgm:t>
    </dgm:pt>
    <dgm:pt modelId="{804D13E9-3C44-4360-A7C5-FB997AF56BE0}">
      <dgm:prSet phldrT="[Текст]" custT="1"/>
      <dgm:spPr/>
      <dgm:t>
        <a:bodyPr/>
        <a:lstStyle/>
        <a:p>
          <a:r>
            <a:rPr lang="ro-RO" sz="800" b="1"/>
            <a:t>Obiectiv specific 3.1:</a:t>
          </a:r>
        </a:p>
        <a:p>
          <a:r>
            <a:rPr lang="en-US" sz="800" b="0"/>
            <a:t>Dezvoltarea infrastructurii tehnico-edilitare şi sociale</a:t>
          </a:r>
          <a:endParaRPr lang="ru-RU" sz="800" b="0"/>
        </a:p>
      </dgm:t>
    </dgm:pt>
    <dgm:pt modelId="{E93D4F4C-B8FB-47F6-902D-93E0D1BCFB68}" type="parTrans" cxnId="{C7B7D8B6-9A18-4AE1-AEDE-78D54A4FA8BC}">
      <dgm:prSet/>
      <dgm:spPr/>
      <dgm:t>
        <a:bodyPr/>
        <a:lstStyle/>
        <a:p>
          <a:endParaRPr lang="ru-RU"/>
        </a:p>
      </dgm:t>
    </dgm:pt>
    <dgm:pt modelId="{A48AB6B3-7950-4D7B-9FAD-003A0CD1A989}" type="sibTrans" cxnId="{C7B7D8B6-9A18-4AE1-AEDE-78D54A4FA8BC}">
      <dgm:prSet/>
      <dgm:spPr/>
      <dgm:t>
        <a:bodyPr/>
        <a:lstStyle/>
        <a:p>
          <a:endParaRPr lang="ru-RU"/>
        </a:p>
      </dgm:t>
    </dgm:pt>
    <dgm:pt modelId="{131874FF-125E-4539-BF2C-882E41CADA7F}">
      <dgm:prSet phldrT="[Текст]" custT="1"/>
      <dgm:spPr/>
      <dgm:t>
        <a:bodyPr/>
        <a:lstStyle/>
        <a:p>
          <a:r>
            <a:rPr lang="ro-RO" sz="800" b="1"/>
            <a:t>Obiectiv specific 3.2: </a:t>
          </a:r>
          <a:r>
            <a:rPr lang="en-US" sz="800" b="1"/>
            <a:t> </a:t>
          </a:r>
          <a:r>
            <a:rPr lang="ro-RO" sz="800" b="0"/>
            <a:t>Valorificare a potenţialului natural drept valoare adăugată  a obiectivelor  turistice</a:t>
          </a:r>
          <a:endParaRPr lang="ru-RU" sz="800" b="0"/>
        </a:p>
      </dgm:t>
    </dgm:pt>
    <dgm:pt modelId="{FCB954C1-A913-4593-A431-2D0F0B411BEF}" type="parTrans" cxnId="{E5E1BF88-F3BE-4EFB-8C84-9F4C9D870714}">
      <dgm:prSet/>
      <dgm:spPr/>
      <dgm:t>
        <a:bodyPr/>
        <a:lstStyle/>
        <a:p>
          <a:endParaRPr lang="ru-RU"/>
        </a:p>
      </dgm:t>
    </dgm:pt>
    <dgm:pt modelId="{2CF1E367-62D7-49A8-9E9D-171205986DFC}" type="sibTrans" cxnId="{E5E1BF88-F3BE-4EFB-8C84-9F4C9D870714}">
      <dgm:prSet/>
      <dgm:spPr/>
      <dgm:t>
        <a:bodyPr/>
        <a:lstStyle/>
        <a:p>
          <a:endParaRPr lang="ru-RU"/>
        </a:p>
      </dgm:t>
    </dgm:pt>
    <dgm:pt modelId="{5EAFF56D-72D4-4B97-9CCA-0F7EF2DF70CF}">
      <dgm:prSet custT="1"/>
      <dgm:spPr/>
      <dgm:t>
        <a:bodyPr/>
        <a:lstStyle/>
        <a:p>
          <a:r>
            <a:rPr lang="ro-RO" sz="800" b="1"/>
            <a:t>Obiectiv specific  </a:t>
          </a:r>
          <a:r>
            <a:rPr lang="ro-RO" sz="800" b="0"/>
            <a:t>3.3 Creşterea accesului la servicii de sănătate de calitate, inclusiv pentru grupurile vulnerabile</a:t>
          </a:r>
        </a:p>
        <a:p>
          <a:endParaRPr lang="ru-RU" sz="800"/>
        </a:p>
      </dgm:t>
    </dgm:pt>
    <dgm:pt modelId="{E6648051-CB51-4EF5-9520-59DFE2882714}" type="parTrans" cxnId="{0A9AC5B0-28D1-4775-BEC1-C15CCAD8F9A7}">
      <dgm:prSet/>
      <dgm:spPr/>
      <dgm:t>
        <a:bodyPr/>
        <a:lstStyle/>
        <a:p>
          <a:endParaRPr lang="ru-RU"/>
        </a:p>
      </dgm:t>
    </dgm:pt>
    <dgm:pt modelId="{12E1F864-9D41-4A0A-98B0-00D7F9B827BC}" type="sibTrans" cxnId="{0A9AC5B0-28D1-4775-BEC1-C15CCAD8F9A7}">
      <dgm:prSet/>
      <dgm:spPr/>
      <dgm:t>
        <a:bodyPr/>
        <a:lstStyle/>
        <a:p>
          <a:endParaRPr lang="ru-RU"/>
        </a:p>
      </dgm:t>
    </dgm:pt>
    <dgm:pt modelId="{7E79B5B3-7A89-45E3-B8C0-671898809663}" type="pres">
      <dgm:prSet presAssocID="{D7177026-9720-475A-B6EC-AC9ACDCECA52}" presName="diagram" presStyleCnt="0">
        <dgm:presLayoutVars>
          <dgm:chPref val="1"/>
          <dgm:dir/>
          <dgm:animOne val="branch"/>
          <dgm:animLvl val="lvl"/>
          <dgm:resizeHandles/>
        </dgm:presLayoutVars>
      </dgm:prSet>
      <dgm:spPr/>
      <dgm:t>
        <a:bodyPr/>
        <a:lstStyle/>
        <a:p>
          <a:endParaRPr lang="ru-RU"/>
        </a:p>
      </dgm:t>
    </dgm:pt>
    <dgm:pt modelId="{095538CD-1CA1-4104-B0EE-6C172D92C3C7}" type="pres">
      <dgm:prSet presAssocID="{34853F28-172C-43C5-AB25-5D003B9D6C44}" presName="root" presStyleCnt="0"/>
      <dgm:spPr/>
    </dgm:pt>
    <dgm:pt modelId="{469D1E12-2922-4F46-B5B3-6CD7F5168CE9}" type="pres">
      <dgm:prSet presAssocID="{34853F28-172C-43C5-AB25-5D003B9D6C44}" presName="rootComposite" presStyleCnt="0"/>
      <dgm:spPr/>
    </dgm:pt>
    <dgm:pt modelId="{6F669661-12DF-4307-806F-5B1DA96A70A0}" type="pres">
      <dgm:prSet presAssocID="{34853F28-172C-43C5-AB25-5D003B9D6C44}" presName="rootText" presStyleLbl="node1" presStyleIdx="0" presStyleCnt="1" custScaleY="98514" custLinFactNeighborX="2643" custLinFactNeighborY="36136"/>
      <dgm:spPr/>
      <dgm:t>
        <a:bodyPr/>
        <a:lstStyle/>
        <a:p>
          <a:endParaRPr lang="ru-RU"/>
        </a:p>
      </dgm:t>
    </dgm:pt>
    <dgm:pt modelId="{8707F7AC-AE22-4CCA-8F51-22019CCF67E9}" type="pres">
      <dgm:prSet presAssocID="{34853F28-172C-43C5-AB25-5D003B9D6C44}" presName="rootConnector" presStyleLbl="node1" presStyleIdx="0" presStyleCnt="1"/>
      <dgm:spPr/>
      <dgm:t>
        <a:bodyPr/>
        <a:lstStyle/>
        <a:p>
          <a:endParaRPr lang="ru-RU"/>
        </a:p>
      </dgm:t>
    </dgm:pt>
    <dgm:pt modelId="{759FE318-11B8-41AB-B9F0-43C6C4A9003D}" type="pres">
      <dgm:prSet presAssocID="{34853F28-172C-43C5-AB25-5D003B9D6C44}" presName="childShape" presStyleCnt="0"/>
      <dgm:spPr/>
    </dgm:pt>
    <dgm:pt modelId="{16CD7D19-E9E8-47C5-BF5F-FA59F91FCDFB}" type="pres">
      <dgm:prSet presAssocID="{E93D4F4C-B8FB-47F6-902D-93E0D1BCFB68}" presName="Name13" presStyleLbl="parChTrans1D2" presStyleIdx="0" presStyleCnt="3"/>
      <dgm:spPr/>
      <dgm:t>
        <a:bodyPr/>
        <a:lstStyle/>
        <a:p>
          <a:endParaRPr lang="ru-RU"/>
        </a:p>
      </dgm:t>
    </dgm:pt>
    <dgm:pt modelId="{65D8DE87-B57E-426D-B270-6272E9CB1A08}" type="pres">
      <dgm:prSet presAssocID="{804D13E9-3C44-4360-A7C5-FB997AF56BE0}" presName="childText" presStyleLbl="bgAcc1" presStyleIdx="0" presStyleCnt="3" custLinFactNeighborX="-7776" custLinFactNeighborY="957">
        <dgm:presLayoutVars>
          <dgm:bulletEnabled val="1"/>
        </dgm:presLayoutVars>
      </dgm:prSet>
      <dgm:spPr/>
      <dgm:t>
        <a:bodyPr/>
        <a:lstStyle/>
        <a:p>
          <a:endParaRPr lang="ru-RU"/>
        </a:p>
      </dgm:t>
    </dgm:pt>
    <dgm:pt modelId="{C72EA0FF-CB85-4EF0-A681-94B9B7CE536D}" type="pres">
      <dgm:prSet presAssocID="{FCB954C1-A913-4593-A431-2D0F0B411BEF}" presName="Name13" presStyleLbl="parChTrans1D2" presStyleIdx="1" presStyleCnt="3"/>
      <dgm:spPr/>
      <dgm:t>
        <a:bodyPr/>
        <a:lstStyle/>
        <a:p>
          <a:endParaRPr lang="ru-RU"/>
        </a:p>
      </dgm:t>
    </dgm:pt>
    <dgm:pt modelId="{CB7995AF-184F-4606-8F56-B5BD4089034D}" type="pres">
      <dgm:prSet presAssocID="{131874FF-125E-4539-BF2C-882E41CADA7F}" presName="childText" presStyleLbl="bgAcc1" presStyleIdx="1" presStyleCnt="3">
        <dgm:presLayoutVars>
          <dgm:bulletEnabled val="1"/>
        </dgm:presLayoutVars>
      </dgm:prSet>
      <dgm:spPr/>
      <dgm:t>
        <a:bodyPr/>
        <a:lstStyle/>
        <a:p>
          <a:endParaRPr lang="ru-RU"/>
        </a:p>
      </dgm:t>
    </dgm:pt>
    <dgm:pt modelId="{E70840A7-4F1E-421C-B407-B99C4FE08CA0}" type="pres">
      <dgm:prSet presAssocID="{E6648051-CB51-4EF5-9520-59DFE2882714}" presName="Name13" presStyleLbl="parChTrans1D2" presStyleIdx="2" presStyleCnt="3"/>
      <dgm:spPr/>
      <dgm:t>
        <a:bodyPr/>
        <a:lstStyle/>
        <a:p>
          <a:endParaRPr lang="ru-RU"/>
        </a:p>
      </dgm:t>
    </dgm:pt>
    <dgm:pt modelId="{E3DB0AEB-AE6D-4F8E-BC10-BF54DC3065A7}" type="pres">
      <dgm:prSet presAssocID="{5EAFF56D-72D4-4B97-9CCA-0F7EF2DF70CF}" presName="childText" presStyleLbl="bgAcc1" presStyleIdx="2" presStyleCnt="3">
        <dgm:presLayoutVars>
          <dgm:bulletEnabled val="1"/>
        </dgm:presLayoutVars>
      </dgm:prSet>
      <dgm:spPr/>
      <dgm:t>
        <a:bodyPr/>
        <a:lstStyle/>
        <a:p>
          <a:endParaRPr lang="ru-RU"/>
        </a:p>
      </dgm:t>
    </dgm:pt>
  </dgm:ptLst>
  <dgm:cxnLst>
    <dgm:cxn modelId="{1B62EB64-15DA-4F7A-B5ED-AE65EB824560}" type="presOf" srcId="{FCB954C1-A913-4593-A431-2D0F0B411BEF}" destId="{C72EA0FF-CB85-4EF0-A681-94B9B7CE536D}" srcOrd="0" destOrd="0" presId="urn:microsoft.com/office/officeart/2005/8/layout/hierarchy3"/>
    <dgm:cxn modelId="{C7B7D8B6-9A18-4AE1-AEDE-78D54A4FA8BC}" srcId="{34853F28-172C-43C5-AB25-5D003B9D6C44}" destId="{804D13E9-3C44-4360-A7C5-FB997AF56BE0}" srcOrd="0" destOrd="0" parTransId="{E93D4F4C-B8FB-47F6-902D-93E0D1BCFB68}" sibTransId="{A48AB6B3-7950-4D7B-9FAD-003A0CD1A989}"/>
    <dgm:cxn modelId="{0A9AC5B0-28D1-4775-BEC1-C15CCAD8F9A7}" srcId="{34853F28-172C-43C5-AB25-5D003B9D6C44}" destId="{5EAFF56D-72D4-4B97-9CCA-0F7EF2DF70CF}" srcOrd="2" destOrd="0" parTransId="{E6648051-CB51-4EF5-9520-59DFE2882714}" sibTransId="{12E1F864-9D41-4A0A-98B0-00D7F9B827BC}"/>
    <dgm:cxn modelId="{378E27D2-C7C5-4BF8-AEAB-747A89405720}" type="presOf" srcId="{5EAFF56D-72D4-4B97-9CCA-0F7EF2DF70CF}" destId="{E3DB0AEB-AE6D-4F8E-BC10-BF54DC3065A7}" srcOrd="0" destOrd="0" presId="urn:microsoft.com/office/officeart/2005/8/layout/hierarchy3"/>
    <dgm:cxn modelId="{2A15B380-4D48-441B-BB92-71DA23FD8152}" type="presOf" srcId="{34853F28-172C-43C5-AB25-5D003B9D6C44}" destId="{8707F7AC-AE22-4CCA-8F51-22019CCF67E9}" srcOrd="1" destOrd="0" presId="urn:microsoft.com/office/officeart/2005/8/layout/hierarchy3"/>
    <dgm:cxn modelId="{CEB3DA49-BD93-4546-BF99-18F6383908BC}" type="presOf" srcId="{E6648051-CB51-4EF5-9520-59DFE2882714}" destId="{E70840A7-4F1E-421C-B407-B99C4FE08CA0}" srcOrd="0" destOrd="0" presId="urn:microsoft.com/office/officeart/2005/8/layout/hierarchy3"/>
    <dgm:cxn modelId="{F425E74F-04A8-4496-BAAB-FCF7D7D587A9}" type="presOf" srcId="{131874FF-125E-4539-BF2C-882E41CADA7F}" destId="{CB7995AF-184F-4606-8F56-B5BD4089034D}" srcOrd="0" destOrd="0" presId="urn:microsoft.com/office/officeart/2005/8/layout/hierarchy3"/>
    <dgm:cxn modelId="{4EE30BB1-3857-43CC-B2ED-07964B95CB33}" srcId="{D7177026-9720-475A-B6EC-AC9ACDCECA52}" destId="{34853F28-172C-43C5-AB25-5D003B9D6C44}" srcOrd="0" destOrd="0" parTransId="{84984C3E-AB26-4EC3-9475-88163A1EFE71}" sibTransId="{C1184E0C-715D-47FE-949E-BF2D1D961D5C}"/>
    <dgm:cxn modelId="{C29637D0-DEB2-4E97-81F7-5A1111087C6D}" type="presOf" srcId="{E93D4F4C-B8FB-47F6-902D-93E0D1BCFB68}" destId="{16CD7D19-E9E8-47C5-BF5F-FA59F91FCDFB}" srcOrd="0" destOrd="0" presId="urn:microsoft.com/office/officeart/2005/8/layout/hierarchy3"/>
    <dgm:cxn modelId="{E5E1BF88-F3BE-4EFB-8C84-9F4C9D870714}" srcId="{34853F28-172C-43C5-AB25-5D003B9D6C44}" destId="{131874FF-125E-4539-BF2C-882E41CADA7F}" srcOrd="1" destOrd="0" parTransId="{FCB954C1-A913-4593-A431-2D0F0B411BEF}" sibTransId="{2CF1E367-62D7-49A8-9E9D-171205986DFC}"/>
    <dgm:cxn modelId="{8662884D-F5DD-4629-83FE-4C2FED06AFD9}" type="presOf" srcId="{34853F28-172C-43C5-AB25-5D003B9D6C44}" destId="{6F669661-12DF-4307-806F-5B1DA96A70A0}" srcOrd="0" destOrd="0" presId="urn:microsoft.com/office/officeart/2005/8/layout/hierarchy3"/>
    <dgm:cxn modelId="{391E579C-C6A0-44F6-AED6-FF1232442C80}" type="presOf" srcId="{804D13E9-3C44-4360-A7C5-FB997AF56BE0}" destId="{65D8DE87-B57E-426D-B270-6272E9CB1A08}" srcOrd="0" destOrd="0" presId="urn:microsoft.com/office/officeart/2005/8/layout/hierarchy3"/>
    <dgm:cxn modelId="{660A5B1F-1D05-4490-880A-2A3D345F2E2D}" type="presOf" srcId="{D7177026-9720-475A-B6EC-AC9ACDCECA52}" destId="{7E79B5B3-7A89-45E3-B8C0-671898809663}" srcOrd="0" destOrd="0" presId="urn:microsoft.com/office/officeart/2005/8/layout/hierarchy3"/>
    <dgm:cxn modelId="{7CD1A4EC-B232-4200-AAC2-5D47895FC7F7}" type="presParOf" srcId="{7E79B5B3-7A89-45E3-B8C0-671898809663}" destId="{095538CD-1CA1-4104-B0EE-6C172D92C3C7}" srcOrd="0" destOrd="0" presId="urn:microsoft.com/office/officeart/2005/8/layout/hierarchy3"/>
    <dgm:cxn modelId="{EA423352-2C76-405B-8416-D80295303659}" type="presParOf" srcId="{095538CD-1CA1-4104-B0EE-6C172D92C3C7}" destId="{469D1E12-2922-4F46-B5B3-6CD7F5168CE9}" srcOrd="0" destOrd="0" presId="urn:microsoft.com/office/officeart/2005/8/layout/hierarchy3"/>
    <dgm:cxn modelId="{7A746C95-FF66-430E-9147-91D478F6A627}" type="presParOf" srcId="{469D1E12-2922-4F46-B5B3-6CD7F5168CE9}" destId="{6F669661-12DF-4307-806F-5B1DA96A70A0}" srcOrd="0" destOrd="0" presId="urn:microsoft.com/office/officeart/2005/8/layout/hierarchy3"/>
    <dgm:cxn modelId="{6E0759AE-4B5F-4400-B858-669E36596902}" type="presParOf" srcId="{469D1E12-2922-4F46-B5B3-6CD7F5168CE9}" destId="{8707F7AC-AE22-4CCA-8F51-22019CCF67E9}" srcOrd="1" destOrd="0" presId="urn:microsoft.com/office/officeart/2005/8/layout/hierarchy3"/>
    <dgm:cxn modelId="{F211754E-9901-475E-AA6A-ECF0D2FFB85C}" type="presParOf" srcId="{095538CD-1CA1-4104-B0EE-6C172D92C3C7}" destId="{759FE318-11B8-41AB-B9F0-43C6C4A9003D}" srcOrd="1" destOrd="0" presId="urn:microsoft.com/office/officeart/2005/8/layout/hierarchy3"/>
    <dgm:cxn modelId="{48A2CC27-67B0-42C5-A8C6-08428E183F6E}" type="presParOf" srcId="{759FE318-11B8-41AB-B9F0-43C6C4A9003D}" destId="{16CD7D19-E9E8-47C5-BF5F-FA59F91FCDFB}" srcOrd="0" destOrd="0" presId="urn:microsoft.com/office/officeart/2005/8/layout/hierarchy3"/>
    <dgm:cxn modelId="{A8B72827-F3EE-4457-A4E1-1563413F4C63}" type="presParOf" srcId="{759FE318-11B8-41AB-B9F0-43C6C4A9003D}" destId="{65D8DE87-B57E-426D-B270-6272E9CB1A08}" srcOrd="1" destOrd="0" presId="urn:microsoft.com/office/officeart/2005/8/layout/hierarchy3"/>
    <dgm:cxn modelId="{74510447-F87F-47CC-9FB0-A4EF70E95C04}" type="presParOf" srcId="{759FE318-11B8-41AB-B9F0-43C6C4A9003D}" destId="{C72EA0FF-CB85-4EF0-A681-94B9B7CE536D}" srcOrd="2" destOrd="0" presId="urn:microsoft.com/office/officeart/2005/8/layout/hierarchy3"/>
    <dgm:cxn modelId="{79DBAE00-B61E-43E3-A6BB-BC5452BA2368}" type="presParOf" srcId="{759FE318-11B8-41AB-B9F0-43C6C4A9003D}" destId="{CB7995AF-184F-4606-8F56-B5BD4089034D}" srcOrd="3" destOrd="0" presId="urn:microsoft.com/office/officeart/2005/8/layout/hierarchy3"/>
    <dgm:cxn modelId="{52392C8A-2A43-40A7-BA64-D047DC1A1A92}" type="presParOf" srcId="{759FE318-11B8-41AB-B9F0-43C6C4A9003D}" destId="{E70840A7-4F1E-421C-B407-B99C4FE08CA0}" srcOrd="4" destOrd="0" presId="urn:microsoft.com/office/officeart/2005/8/layout/hierarchy3"/>
    <dgm:cxn modelId="{1DD27103-3D72-4A05-A183-D0CA7DD2ACBF}" type="presParOf" srcId="{759FE318-11B8-41AB-B9F0-43C6C4A9003D}" destId="{E3DB0AEB-AE6D-4F8E-BC10-BF54DC3065A7}" srcOrd="5" destOrd="0" presId="urn:microsoft.com/office/officeart/2005/8/layout/hierarchy3"/>
  </dgm:cxnLst>
  <dgm:bg/>
  <dgm:whole/>
  <dgm:extLst>
    <a:ext uri="http://schemas.microsoft.com/office/drawing/2008/diagram">
      <dsp:dataModelExt xmlns:dsp="http://schemas.microsoft.com/office/drawing/2008/diagram" xmlns="" relId="rId5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7177026-9720-475A-B6EC-AC9ACDCECA52}"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ru-RU"/>
        </a:p>
      </dgm:t>
    </dgm:pt>
    <dgm:pt modelId="{34853F28-172C-43C5-AB25-5D003B9D6C44}">
      <dgm:prSet phldrT="[Текст]" custT="1"/>
      <dgm:spPr/>
      <dgm:t>
        <a:bodyPr/>
        <a:lstStyle/>
        <a:p>
          <a:r>
            <a:rPr lang="ro-RO" sz="1000" b="1"/>
            <a:t>DS 4 Întărirea capacităţii administrative a APL </a:t>
          </a:r>
          <a:endParaRPr lang="ru-RU" sz="1000"/>
        </a:p>
      </dgm:t>
    </dgm:pt>
    <dgm:pt modelId="{84984C3E-AB26-4EC3-9475-88163A1EFE71}" type="parTrans" cxnId="{4EE30BB1-3857-43CC-B2ED-07964B95CB33}">
      <dgm:prSet/>
      <dgm:spPr/>
      <dgm:t>
        <a:bodyPr/>
        <a:lstStyle/>
        <a:p>
          <a:endParaRPr lang="ru-RU"/>
        </a:p>
      </dgm:t>
    </dgm:pt>
    <dgm:pt modelId="{C1184E0C-715D-47FE-949E-BF2D1D961D5C}" type="sibTrans" cxnId="{4EE30BB1-3857-43CC-B2ED-07964B95CB33}">
      <dgm:prSet/>
      <dgm:spPr/>
      <dgm:t>
        <a:bodyPr/>
        <a:lstStyle/>
        <a:p>
          <a:endParaRPr lang="ru-RU"/>
        </a:p>
      </dgm:t>
    </dgm:pt>
    <dgm:pt modelId="{804D13E9-3C44-4360-A7C5-FB997AF56BE0}">
      <dgm:prSet phldrT="[Текст]" custT="1"/>
      <dgm:spPr/>
      <dgm:t>
        <a:bodyPr/>
        <a:lstStyle/>
        <a:p>
          <a:r>
            <a:rPr lang="ro-RO" sz="800" b="1"/>
            <a:t>Obiectiv specific 4.1:</a:t>
          </a:r>
          <a:endParaRPr lang="ru-RU" sz="800"/>
        </a:p>
        <a:p>
          <a:r>
            <a:rPr lang="ro-RO" sz="800"/>
            <a:t>Îmbunătăţirea performanţelor  APL în  scopul atragerii investiţiilor</a:t>
          </a:r>
          <a:endParaRPr lang="ru-RU" sz="800"/>
        </a:p>
      </dgm:t>
    </dgm:pt>
    <dgm:pt modelId="{E93D4F4C-B8FB-47F6-902D-93E0D1BCFB68}" type="parTrans" cxnId="{C7B7D8B6-9A18-4AE1-AEDE-78D54A4FA8BC}">
      <dgm:prSet/>
      <dgm:spPr/>
      <dgm:t>
        <a:bodyPr/>
        <a:lstStyle/>
        <a:p>
          <a:endParaRPr lang="ru-RU"/>
        </a:p>
      </dgm:t>
    </dgm:pt>
    <dgm:pt modelId="{A48AB6B3-7950-4D7B-9FAD-003A0CD1A989}" type="sibTrans" cxnId="{C7B7D8B6-9A18-4AE1-AEDE-78D54A4FA8BC}">
      <dgm:prSet/>
      <dgm:spPr/>
      <dgm:t>
        <a:bodyPr/>
        <a:lstStyle/>
        <a:p>
          <a:endParaRPr lang="ru-RU"/>
        </a:p>
      </dgm:t>
    </dgm:pt>
    <dgm:pt modelId="{131874FF-125E-4539-BF2C-882E41CADA7F}">
      <dgm:prSet phldrT="[Текст]" custT="1"/>
      <dgm:spPr/>
      <dgm:t>
        <a:bodyPr/>
        <a:lstStyle/>
        <a:p>
          <a:r>
            <a:rPr lang="ro-RO" sz="800" b="1"/>
            <a:t>Obiectiv specific 4.2: </a:t>
          </a:r>
          <a:r>
            <a:rPr lang="ro-RO" sz="800"/>
            <a:t>Gestionarea, modernizarea renovarea patrimoniului</a:t>
          </a:r>
          <a:r>
            <a:rPr lang="ro-RO" sz="800" b="1"/>
            <a:t>  </a:t>
          </a:r>
          <a:endParaRPr lang="en-US" sz="800" b="1"/>
        </a:p>
      </dgm:t>
    </dgm:pt>
    <dgm:pt modelId="{FCB954C1-A913-4593-A431-2D0F0B411BEF}" type="parTrans" cxnId="{E5E1BF88-F3BE-4EFB-8C84-9F4C9D870714}">
      <dgm:prSet/>
      <dgm:spPr/>
      <dgm:t>
        <a:bodyPr/>
        <a:lstStyle/>
        <a:p>
          <a:endParaRPr lang="ru-RU"/>
        </a:p>
      </dgm:t>
    </dgm:pt>
    <dgm:pt modelId="{2CF1E367-62D7-49A8-9E9D-171205986DFC}" type="sibTrans" cxnId="{E5E1BF88-F3BE-4EFB-8C84-9F4C9D870714}">
      <dgm:prSet/>
      <dgm:spPr/>
      <dgm:t>
        <a:bodyPr/>
        <a:lstStyle/>
        <a:p>
          <a:endParaRPr lang="ru-RU"/>
        </a:p>
      </dgm:t>
    </dgm:pt>
    <dgm:pt modelId="{7E79B5B3-7A89-45E3-B8C0-671898809663}" type="pres">
      <dgm:prSet presAssocID="{D7177026-9720-475A-B6EC-AC9ACDCECA52}" presName="diagram" presStyleCnt="0">
        <dgm:presLayoutVars>
          <dgm:chPref val="1"/>
          <dgm:dir/>
          <dgm:animOne val="branch"/>
          <dgm:animLvl val="lvl"/>
          <dgm:resizeHandles/>
        </dgm:presLayoutVars>
      </dgm:prSet>
      <dgm:spPr/>
      <dgm:t>
        <a:bodyPr/>
        <a:lstStyle/>
        <a:p>
          <a:endParaRPr lang="ru-RU"/>
        </a:p>
      </dgm:t>
    </dgm:pt>
    <dgm:pt modelId="{095538CD-1CA1-4104-B0EE-6C172D92C3C7}" type="pres">
      <dgm:prSet presAssocID="{34853F28-172C-43C5-AB25-5D003B9D6C44}" presName="root" presStyleCnt="0"/>
      <dgm:spPr/>
    </dgm:pt>
    <dgm:pt modelId="{469D1E12-2922-4F46-B5B3-6CD7F5168CE9}" type="pres">
      <dgm:prSet presAssocID="{34853F28-172C-43C5-AB25-5D003B9D6C44}" presName="rootComposite" presStyleCnt="0"/>
      <dgm:spPr/>
    </dgm:pt>
    <dgm:pt modelId="{6F669661-12DF-4307-806F-5B1DA96A70A0}" type="pres">
      <dgm:prSet presAssocID="{34853F28-172C-43C5-AB25-5D003B9D6C44}" presName="rootText" presStyleLbl="node1" presStyleIdx="0" presStyleCnt="1" custScaleY="96377" custLinFactNeighborX="1344" custLinFactNeighborY="19153"/>
      <dgm:spPr/>
      <dgm:t>
        <a:bodyPr/>
        <a:lstStyle/>
        <a:p>
          <a:endParaRPr lang="ru-RU"/>
        </a:p>
      </dgm:t>
    </dgm:pt>
    <dgm:pt modelId="{8707F7AC-AE22-4CCA-8F51-22019CCF67E9}" type="pres">
      <dgm:prSet presAssocID="{34853F28-172C-43C5-AB25-5D003B9D6C44}" presName="rootConnector" presStyleLbl="node1" presStyleIdx="0" presStyleCnt="1"/>
      <dgm:spPr/>
      <dgm:t>
        <a:bodyPr/>
        <a:lstStyle/>
        <a:p>
          <a:endParaRPr lang="ru-RU"/>
        </a:p>
      </dgm:t>
    </dgm:pt>
    <dgm:pt modelId="{759FE318-11B8-41AB-B9F0-43C6C4A9003D}" type="pres">
      <dgm:prSet presAssocID="{34853F28-172C-43C5-AB25-5D003B9D6C44}" presName="childShape" presStyleCnt="0"/>
      <dgm:spPr/>
    </dgm:pt>
    <dgm:pt modelId="{16CD7D19-E9E8-47C5-BF5F-FA59F91FCDFB}" type="pres">
      <dgm:prSet presAssocID="{E93D4F4C-B8FB-47F6-902D-93E0D1BCFB68}" presName="Name13" presStyleLbl="parChTrans1D2" presStyleIdx="0" presStyleCnt="2"/>
      <dgm:spPr/>
      <dgm:t>
        <a:bodyPr/>
        <a:lstStyle/>
        <a:p>
          <a:endParaRPr lang="ru-RU"/>
        </a:p>
      </dgm:t>
    </dgm:pt>
    <dgm:pt modelId="{65D8DE87-B57E-426D-B270-6272E9CB1A08}" type="pres">
      <dgm:prSet presAssocID="{804D13E9-3C44-4360-A7C5-FB997AF56BE0}" presName="childText" presStyleLbl="bgAcc1" presStyleIdx="0" presStyleCnt="2">
        <dgm:presLayoutVars>
          <dgm:bulletEnabled val="1"/>
        </dgm:presLayoutVars>
      </dgm:prSet>
      <dgm:spPr/>
      <dgm:t>
        <a:bodyPr/>
        <a:lstStyle/>
        <a:p>
          <a:endParaRPr lang="ru-RU"/>
        </a:p>
      </dgm:t>
    </dgm:pt>
    <dgm:pt modelId="{C72EA0FF-CB85-4EF0-A681-94B9B7CE536D}" type="pres">
      <dgm:prSet presAssocID="{FCB954C1-A913-4593-A431-2D0F0B411BEF}" presName="Name13" presStyleLbl="parChTrans1D2" presStyleIdx="1" presStyleCnt="2"/>
      <dgm:spPr/>
      <dgm:t>
        <a:bodyPr/>
        <a:lstStyle/>
        <a:p>
          <a:endParaRPr lang="ru-RU"/>
        </a:p>
      </dgm:t>
    </dgm:pt>
    <dgm:pt modelId="{CB7995AF-184F-4606-8F56-B5BD4089034D}" type="pres">
      <dgm:prSet presAssocID="{131874FF-125E-4539-BF2C-882E41CADA7F}" presName="childText" presStyleLbl="bgAcc1" presStyleIdx="1" presStyleCnt="2">
        <dgm:presLayoutVars>
          <dgm:bulletEnabled val="1"/>
        </dgm:presLayoutVars>
      </dgm:prSet>
      <dgm:spPr/>
      <dgm:t>
        <a:bodyPr/>
        <a:lstStyle/>
        <a:p>
          <a:endParaRPr lang="ru-RU"/>
        </a:p>
      </dgm:t>
    </dgm:pt>
  </dgm:ptLst>
  <dgm:cxnLst>
    <dgm:cxn modelId="{6D6665B8-978A-466F-883E-AAAC5DBB4383}" type="presOf" srcId="{34853F28-172C-43C5-AB25-5D003B9D6C44}" destId="{8707F7AC-AE22-4CCA-8F51-22019CCF67E9}" srcOrd="1" destOrd="0" presId="urn:microsoft.com/office/officeart/2005/8/layout/hierarchy3"/>
    <dgm:cxn modelId="{AB09D6E4-1349-49E7-8EA7-E948434CDBDA}" type="presOf" srcId="{FCB954C1-A913-4593-A431-2D0F0B411BEF}" destId="{C72EA0FF-CB85-4EF0-A681-94B9B7CE536D}" srcOrd="0" destOrd="0" presId="urn:microsoft.com/office/officeart/2005/8/layout/hierarchy3"/>
    <dgm:cxn modelId="{353A393F-B2A6-43A6-A1C0-BAEC8B27C53E}" type="presOf" srcId="{804D13E9-3C44-4360-A7C5-FB997AF56BE0}" destId="{65D8DE87-B57E-426D-B270-6272E9CB1A08}" srcOrd="0" destOrd="0" presId="urn:microsoft.com/office/officeart/2005/8/layout/hierarchy3"/>
    <dgm:cxn modelId="{C7B7D8B6-9A18-4AE1-AEDE-78D54A4FA8BC}" srcId="{34853F28-172C-43C5-AB25-5D003B9D6C44}" destId="{804D13E9-3C44-4360-A7C5-FB997AF56BE0}" srcOrd="0" destOrd="0" parTransId="{E93D4F4C-B8FB-47F6-902D-93E0D1BCFB68}" sibTransId="{A48AB6B3-7950-4D7B-9FAD-003A0CD1A989}"/>
    <dgm:cxn modelId="{E50BD312-C9CE-42D9-AEB3-B79B46FC1530}" type="presOf" srcId="{D7177026-9720-475A-B6EC-AC9ACDCECA52}" destId="{7E79B5B3-7A89-45E3-B8C0-671898809663}" srcOrd="0" destOrd="0" presId="urn:microsoft.com/office/officeart/2005/8/layout/hierarchy3"/>
    <dgm:cxn modelId="{4EE30BB1-3857-43CC-B2ED-07964B95CB33}" srcId="{D7177026-9720-475A-B6EC-AC9ACDCECA52}" destId="{34853F28-172C-43C5-AB25-5D003B9D6C44}" srcOrd="0" destOrd="0" parTransId="{84984C3E-AB26-4EC3-9475-88163A1EFE71}" sibTransId="{C1184E0C-715D-47FE-949E-BF2D1D961D5C}"/>
    <dgm:cxn modelId="{29E1A8F2-C966-4052-8E9E-4CB48DC6BDA1}" type="presOf" srcId="{131874FF-125E-4539-BF2C-882E41CADA7F}" destId="{CB7995AF-184F-4606-8F56-B5BD4089034D}" srcOrd="0" destOrd="0" presId="urn:microsoft.com/office/officeart/2005/8/layout/hierarchy3"/>
    <dgm:cxn modelId="{E5E1BF88-F3BE-4EFB-8C84-9F4C9D870714}" srcId="{34853F28-172C-43C5-AB25-5D003B9D6C44}" destId="{131874FF-125E-4539-BF2C-882E41CADA7F}" srcOrd="1" destOrd="0" parTransId="{FCB954C1-A913-4593-A431-2D0F0B411BEF}" sibTransId="{2CF1E367-62D7-49A8-9E9D-171205986DFC}"/>
    <dgm:cxn modelId="{C6E61653-6767-4303-802A-95BA019CF72A}" type="presOf" srcId="{34853F28-172C-43C5-AB25-5D003B9D6C44}" destId="{6F669661-12DF-4307-806F-5B1DA96A70A0}" srcOrd="0" destOrd="0" presId="urn:microsoft.com/office/officeart/2005/8/layout/hierarchy3"/>
    <dgm:cxn modelId="{67C39BF1-DBA7-4759-A194-A611E45E006F}" type="presOf" srcId="{E93D4F4C-B8FB-47F6-902D-93E0D1BCFB68}" destId="{16CD7D19-E9E8-47C5-BF5F-FA59F91FCDFB}" srcOrd="0" destOrd="0" presId="urn:microsoft.com/office/officeart/2005/8/layout/hierarchy3"/>
    <dgm:cxn modelId="{0F1C301E-403E-4A50-9147-76C327CD722E}" type="presParOf" srcId="{7E79B5B3-7A89-45E3-B8C0-671898809663}" destId="{095538CD-1CA1-4104-B0EE-6C172D92C3C7}" srcOrd="0" destOrd="0" presId="urn:microsoft.com/office/officeart/2005/8/layout/hierarchy3"/>
    <dgm:cxn modelId="{9DAF189F-5AB9-47BA-9F6F-5C198EB194B4}" type="presParOf" srcId="{095538CD-1CA1-4104-B0EE-6C172D92C3C7}" destId="{469D1E12-2922-4F46-B5B3-6CD7F5168CE9}" srcOrd="0" destOrd="0" presId="urn:microsoft.com/office/officeart/2005/8/layout/hierarchy3"/>
    <dgm:cxn modelId="{23673FF8-ACBE-4807-9A39-B583CC48237F}" type="presParOf" srcId="{469D1E12-2922-4F46-B5B3-6CD7F5168CE9}" destId="{6F669661-12DF-4307-806F-5B1DA96A70A0}" srcOrd="0" destOrd="0" presId="urn:microsoft.com/office/officeart/2005/8/layout/hierarchy3"/>
    <dgm:cxn modelId="{351243F1-C1FD-4BD9-B3FE-1645CE3C237E}" type="presParOf" srcId="{469D1E12-2922-4F46-B5B3-6CD7F5168CE9}" destId="{8707F7AC-AE22-4CCA-8F51-22019CCF67E9}" srcOrd="1" destOrd="0" presId="urn:microsoft.com/office/officeart/2005/8/layout/hierarchy3"/>
    <dgm:cxn modelId="{979C1D14-A21A-4D9D-9DCB-0378F2815B5D}" type="presParOf" srcId="{095538CD-1CA1-4104-B0EE-6C172D92C3C7}" destId="{759FE318-11B8-41AB-B9F0-43C6C4A9003D}" srcOrd="1" destOrd="0" presId="urn:microsoft.com/office/officeart/2005/8/layout/hierarchy3"/>
    <dgm:cxn modelId="{948FF241-B446-49EA-B9EC-D1979F596CAD}" type="presParOf" srcId="{759FE318-11B8-41AB-B9F0-43C6C4A9003D}" destId="{16CD7D19-E9E8-47C5-BF5F-FA59F91FCDFB}" srcOrd="0" destOrd="0" presId="urn:microsoft.com/office/officeart/2005/8/layout/hierarchy3"/>
    <dgm:cxn modelId="{070D9E36-6E74-476F-B19E-48D2F43E6A11}" type="presParOf" srcId="{759FE318-11B8-41AB-B9F0-43C6C4A9003D}" destId="{65D8DE87-B57E-426D-B270-6272E9CB1A08}" srcOrd="1" destOrd="0" presId="urn:microsoft.com/office/officeart/2005/8/layout/hierarchy3"/>
    <dgm:cxn modelId="{123284E4-17EB-42CF-9E73-6C87DDA2421E}" type="presParOf" srcId="{759FE318-11B8-41AB-B9F0-43C6C4A9003D}" destId="{C72EA0FF-CB85-4EF0-A681-94B9B7CE536D}" srcOrd="2" destOrd="0" presId="urn:microsoft.com/office/officeart/2005/8/layout/hierarchy3"/>
    <dgm:cxn modelId="{3797A1C6-0C59-4F53-A039-1810FEE770B4}" type="presParOf" srcId="{759FE318-11B8-41AB-B9F0-43C6C4A9003D}" destId="{CB7995AF-184F-4606-8F56-B5BD4089034D}" srcOrd="3" destOrd="0" presId="urn:microsoft.com/office/officeart/2005/8/layout/hierarchy3"/>
  </dgm:cxnLst>
  <dgm:bg/>
  <dgm:whole/>
  <dgm:extLst>
    <a:ext uri="http://schemas.microsoft.com/office/drawing/2008/diagram">
      <dsp:dataModelExt xmlns:dsp="http://schemas.microsoft.com/office/drawing/2008/diagram" xmlns="" relId="rId5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7177026-9720-475A-B6EC-AC9ACDCECA52}"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ru-RU"/>
        </a:p>
      </dgm:t>
    </dgm:pt>
    <dgm:pt modelId="{7E79B5B3-7A89-45E3-B8C0-671898809663}" type="pres">
      <dgm:prSet presAssocID="{D7177026-9720-475A-B6EC-AC9ACDCECA52}" presName="diagram" presStyleCnt="0">
        <dgm:presLayoutVars>
          <dgm:chPref val="1"/>
          <dgm:dir/>
          <dgm:animOne val="branch"/>
          <dgm:animLvl val="lvl"/>
          <dgm:resizeHandles/>
        </dgm:presLayoutVars>
      </dgm:prSet>
      <dgm:spPr/>
      <dgm:t>
        <a:bodyPr/>
        <a:lstStyle/>
        <a:p>
          <a:endParaRPr lang="ru-RU"/>
        </a:p>
      </dgm:t>
    </dgm:pt>
  </dgm:ptLst>
  <dgm:cxnLst>
    <dgm:cxn modelId="{F70BC17F-3002-4B19-9E9D-C334B4F80BFF}" type="presOf" srcId="{D7177026-9720-475A-B6EC-AC9ACDCECA52}" destId="{7E79B5B3-7A89-45E3-B8C0-671898809663}" srcOrd="0" destOrd="0" presId="urn:microsoft.com/office/officeart/2005/8/layout/hierarchy3"/>
  </dgm:cxnLst>
  <dgm:bg/>
  <dgm:whole/>
  <dgm:extLst>
    <a:ext uri="http://schemas.microsoft.com/office/drawing/2008/diagram">
      <dsp:dataModelExt xmlns:dsp="http://schemas.microsoft.com/office/drawing/2008/diagram" xmlns="" relId="rId6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F669661-12DF-4307-806F-5B1DA96A70A0}">
      <dsp:nvSpPr>
        <dsp:cNvPr id="0" name=""/>
        <dsp:cNvSpPr/>
      </dsp:nvSpPr>
      <dsp:spPr>
        <a:xfrm>
          <a:off x="12623" y="594974"/>
          <a:ext cx="1834042" cy="8531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o-RO" sz="1000" b="1" kern="1200"/>
            <a:t>DS 1. </a:t>
          </a:r>
          <a:r>
            <a:rPr lang="en-US" sz="1000" b="1" kern="1200"/>
            <a:t>Cre</a:t>
          </a:r>
          <a:r>
            <a:rPr lang="ro-RO" sz="1000" b="1" kern="1200"/>
            <a:t>ş</a:t>
          </a:r>
          <a:r>
            <a:rPr lang="en-US" sz="1000" b="1" kern="1200"/>
            <a:t>terea competitivit</a:t>
          </a:r>
          <a:r>
            <a:rPr lang="ro-RO" sz="1000" b="1" kern="1200"/>
            <a:t>ăţ</a:t>
          </a:r>
          <a:r>
            <a:rPr lang="en-US" sz="1000" b="1" kern="1200"/>
            <a:t>ii economice a ora</a:t>
          </a:r>
          <a:r>
            <a:rPr lang="ro-RO" sz="1000" b="1" kern="1200"/>
            <a:t>şului Floreşti prin valorificarea eficientă a potenţialului uman</a:t>
          </a:r>
          <a:endParaRPr lang="ru-RU" sz="1000" kern="1200"/>
        </a:p>
      </dsp:txBody>
      <dsp:txXfrm>
        <a:off x="12623" y="594974"/>
        <a:ext cx="1834042" cy="853178"/>
      </dsp:txXfrm>
    </dsp:sp>
    <dsp:sp modelId="{16CD7D19-E9E8-47C5-BF5F-FA59F91FCDFB}">
      <dsp:nvSpPr>
        <dsp:cNvPr id="0" name=""/>
        <dsp:cNvSpPr/>
      </dsp:nvSpPr>
      <dsp:spPr>
        <a:xfrm>
          <a:off x="196027" y="1448153"/>
          <a:ext cx="170800" cy="267948"/>
        </a:xfrm>
        <a:custGeom>
          <a:avLst/>
          <a:gdLst/>
          <a:ahLst/>
          <a:cxnLst/>
          <a:rect l="0" t="0" r="0" b="0"/>
          <a:pathLst>
            <a:path>
              <a:moveTo>
                <a:pt x="0" y="0"/>
              </a:moveTo>
              <a:lnTo>
                <a:pt x="0" y="267948"/>
              </a:lnTo>
              <a:lnTo>
                <a:pt x="170800" y="2679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D8DE87-B57E-426D-B270-6272E9CB1A08}">
      <dsp:nvSpPr>
        <dsp:cNvPr id="0" name=""/>
        <dsp:cNvSpPr/>
      </dsp:nvSpPr>
      <dsp:spPr>
        <a:xfrm>
          <a:off x="366828" y="1345483"/>
          <a:ext cx="1479837" cy="7412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       </a:t>
          </a:r>
          <a:r>
            <a:rPr lang="ro-RO" sz="800" b="1" kern="1200"/>
            <a:t>Obiectiv specific .1</a:t>
          </a:r>
          <a:r>
            <a:rPr lang="en-US" sz="800" b="1" kern="1200"/>
            <a:t>.1.</a:t>
          </a:r>
          <a:r>
            <a:rPr lang="ro-RO" sz="800" b="1" kern="1200"/>
            <a:t> </a:t>
          </a:r>
          <a:r>
            <a:rPr lang="en-US" sz="800" b="1" kern="1200"/>
            <a:t> </a:t>
          </a:r>
          <a:r>
            <a:rPr lang="en-US" sz="800" b="0" kern="1200"/>
            <a:t>Susţinerea agenţilor economiciprin oferirea suportului logistic şi informaţional</a:t>
          </a:r>
        </a:p>
      </dsp:txBody>
      <dsp:txXfrm>
        <a:off x="366828" y="1345483"/>
        <a:ext cx="1479837" cy="741237"/>
      </dsp:txXfrm>
    </dsp:sp>
    <dsp:sp modelId="{C72EA0FF-CB85-4EF0-A681-94B9B7CE536D}">
      <dsp:nvSpPr>
        <dsp:cNvPr id="0" name=""/>
        <dsp:cNvSpPr/>
      </dsp:nvSpPr>
      <dsp:spPr>
        <a:xfrm>
          <a:off x="196027" y="1448153"/>
          <a:ext cx="183404" cy="1362225"/>
        </a:xfrm>
        <a:custGeom>
          <a:avLst/>
          <a:gdLst/>
          <a:ahLst/>
          <a:cxnLst/>
          <a:rect l="0" t="0" r="0" b="0"/>
          <a:pathLst>
            <a:path>
              <a:moveTo>
                <a:pt x="0" y="0"/>
              </a:moveTo>
              <a:lnTo>
                <a:pt x="0" y="1362225"/>
              </a:lnTo>
              <a:lnTo>
                <a:pt x="183404" y="13622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7995AF-184F-4606-8F56-B5BD4089034D}">
      <dsp:nvSpPr>
        <dsp:cNvPr id="0" name=""/>
        <dsp:cNvSpPr/>
      </dsp:nvSpPr>
      <dsp:spPr>
        <a:xfrm>
          <a:off x="379432" y="2342358"/>
          <a:ext cx="1467233" cy="93604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defTabSz="355600">
            <a:lnSpc>
              <a:spcPct val="90000"/>
            </a:lnSpc>
            <a:spcBef>
              <a:spcPct val="0"/>
            </a:spcBef>
            <a:spcAft>
              <a:spcPct val="35000"/>
            </a:spcAft>
          </a:pPr>
          <a:r>
            <a:rPr lang="ro-RO" sz="800" b="1" kern="1200"/>
            <a:t>Obiectiv specific 1.2</a:t>
          </a:r>
          <a:r>
            <a:rPr lang="en-US" sz="800" b="1" kern="1200">
              <a:latin typeface="Calibri" pitchFamily="34" charset="0"/>
              <a:cs typeface="Calibri" pitchFamily="34" charset="0"/>
            </a:rPr>
            <a:t>.</a:t>
          </a:r>
          <a:r>
            <a:rPr lang="ro-RO" sz="800" b="1" kern="1200">
              <a:latin typeface="Calibri" pitchFamily="34" charset="0"/>
              <a:cs typeface="Calibri" pitchFamily="34" charset="0"/>
            </a:rPr>
            <a:t> </a:t>
          </a:r>
          <a:r>
            <a:rPr lang="en-US" sz="800" b="0" kern="1200">
              <a:latin typeface="Calibri" pitchFamily="34" charset="0"/>
              <a:cs typeface="Calibri" pitchFamily="34" charset="0"/>
            </a:rPr>
            <a:t>Stimularea programelor de instruire</a:t>
          </a:r>
          <a:r>
            <a:rPr lang="ro-RO" sz="800" b="0" kern="1200">
              <a:latin typeface="Calibri" pitchFamily="34" charset="0"/>
              <a:cs typeface="Calibri" pitchFamily="34" charset="0"/>
            </a:rPr>
            <a:t> </a:t>
          </a:r>
          <a:r>
            <a:rPr lang="vi-VN" sz="800" b="0" kern="1200">
              <a:latin typeface="Calibri" pitchFamily="34" charset="0"/>
              <a:cs typeface="Calibri" pitchFamily="34" charset="0"/>
            </a:rPr>
            <a:t>antreprenorială şi promovarea culturii </a:t>
          </a:r>
          <a:r>
            <a:rPr lang="en-US" sz="800" b="0" kern="1200">
              <a:latin typeface="Calibri" pitchFamily="34" charset="0"/>
              <a:cs typeface="Calibri" pitchFamily="34" charset="0"/>
            </a:rPr>
            <a:t>antreprenoriale</a:t>
          </a:r>
          <a:r>
            <a:rPr lang="en-US" sz="800" b="0" kern="1200">
              <a:latin typeface="+mn-lt"/>
            </a:rPr>
            <a:t>. </a:t>
          </a:r>
          <a:endParaRPr lang="ro-RO" sz="800" b="0" kern="1200">
            <a:latin typeface="+mn-lt"/>
          </a:endParaRPr>
        </a:p>
        <a:p>
          <a:pPr lvl="0" algn="ctr" defTabSz="355600">
            <a:lnSpc>
              <a:spcPct val="90000"/>
            </a:lnSpc>
            <a:spcBef>
              <a:spcPct val="0"/>
            </a:spcBef>
            <a:spcAft>
              <a:spcPct val="35000"/>
            </a:spcAft>
          </a:pPr>
          <a:endParaRPr lang="en-US" sz="800" b="1" kern="1200"/>
        </a:p>
      </dsp:txBody>
      <dsp:txXfrm>
        <a:off x="379432" y="2342358"/>
        <a:ext cx="1467233" cy="936040"/>
      </dsp:txXfrm>
    </dsp:sp>
    <dsp:sp modelId="{20008D6D-07D4-4589-9D86-73B0DE02E238}">
      <dsp:nvSpPr>
        <dsp:cNvPr id="0" name=""/>
        <dsp:cNvSpPr/>
      </dsp:nvSpPr>
      <dsp:spPr>
        <a:xfrm>
          <a:off x="196027" y="1448153"/>
          <a:ext cx="170790" cy="2632309"/>
        </a:xfrm>
        <a:custGeom>
          <a:avLst/>
          <a:gdLst/>
          <a:ahLst/>
          <a:cxnLst/>
          <a:rect l="0" t="0" r="0" b="0"/>
          <a:pathLst>
            <a:path>
              <a:moveTo>
                <a:pt x="0" y="0"/>
              </a:moveTo>
              <a:lnTo>
                <a:pt x="0" y="2632309"/>
              </a:lnTo>
              <a:lnTo>
                <a:pt x="170790" y="26323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242849-A873-420E-804D-FCDC6922F33A}">
      <dsp:nvSpPr>
        <dsp:cNvPr id="0" name=""/>
        <dsp:cNvSpPr/>
      </dsp:nvSpPr>
      <dsp:spPr>
        <a:xfrm>
          <a:off x="366818" y="3621951"/>
          <a:ext cx="1467233" cy="9170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ro-RO" sz="800" b="1" kern="1200">
              <a:latin typeface="+mn-lt"/>
            </a:rPr>
            <a:t>Obiectiv specific 1.3 </a:t>
          </a:r>
          <a:r>
            <a:rPr lang="ro-RO" sz="800" b="0" kern="1200">
              <a:latin typeface="+mn-lt"/>
            </a:rPr>
            <a:t>Atragerea investiţiilor prin dezvoltarea parteneriatului public-privat  </a:t>
          </a:r>
          <a:endParaRPr lang="ru-RU" sz="800" b="0" kern="1200">
            <a:latin typeface="+mn-lt"/>
          </a:endParaRPr>
        </a:p>
      </dsp:txBody>
      <dsp:txXfrm>
        <a:off x="366818" y="3621951"/>
        <a:ext cx="1467233" cy="917021"/>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F669661-12DF-4307-806F-5B1DA96A70A0}">
      <dsp:nvSpPr>
        <dsp:cNvPr id="0" name=""/>
        <dsp:cNvSpPr/>
      </dsp:nvSpPr>
      <dsp:spPr>
        <a:xfrm>
          <a:off x="0" y="438154"/>
          <a:ext cx="1840621" cy="92031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o-RO" sz="1000" b="1" kern="1200"/>
            <a:t>DS 2. Implicarea comunităţii în procesul  de guvernare locală</a:t>
          </a:r>
          <a:endParaRPr lang="ru-RU" sz="1000" kern="1200"/>
        </a:p>
      </dsp:txBody>
      <dsp:txXfrm>
        <a:off x="0" y="438154"/>
        <a:ext cx="1840621" cy="920310"/>
      </dsp:txXfrm>
    </dsp:sp>
    <dsp:sp modelId="{16CD7D19-E9E8-47C5-BF5F-FA59F91FCDFB}">
      <dsp:nvSpPr>
        <dsp:cNvPr id="0" name=""/>
        <dsp:cNvSpPr/>
      </dsp:nvSpPr>
      <dsp:spPr>
        <a:xfrm>
          <a:off x="184062" y="1358464"/>
          <a:ext cx="184062" cy="532583"/>
        </a:xfrm>
        <a:custGeom>
          <a:avLst/>
          <a:gdLst/>
          <a:ahLst/>
          <a:cxnLst/>
          <a:rect l="0" t="0" r="0" b="0"/>
          <a:pathLst>
            <a:path>
              <a:moveTo>
                <a:pt x="0" y="0"/>
              </a:moveTo>
              <a:lnTo>
                <a:pt x="0" y="532583"/>
              </a:lnTo>
              <a:lnTo>
                <a:pt x="184062" y="5325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D8DE87-B57E-426D-B270-6272E9CB1A08}">
      <dsp:nvSpPr>
        <dsp:cNvPr id="0" name=""/>
        <dsp:cNvSpPr/>
      </dsp:nvSpPr>
      <dsp:spPr>
        <a:xfrm>
          <a:off x="368124" y="1430893"/>
          <a:ext cx="1472496" cy="92031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ro-RO" sz="800" b="1" kern="1200"/>
            <a:t>Obiectiv specific 2.1:</a:t>
          </a:r>
          <a:endParaRPr lang="ru-RU" sz="800" kern="1200"/>
        </a:p>
        <a:p>
          <a:pPr lvl="0" algn="ctr" defTabSz="355600">
            <a:lnSpc>
              <a:spcPct val="90000"/>
            </a:lnSpc>
            <a:spcBef>
              <a:spcPct val="0"/>
            </a:spcBef>
            <a:spcAft>
              <a:spcPct val="35000"/>
            </a:spcAft>
          </a:pPr>
          <a:r>
            <a:rPr lang="vi-VN" sz="800" kern="1200">
              <a:latin typeface="Calibri" pitchFamily="34" charset="0"/>
              <a:cs typeface="Calibri" pitchFamily="34" charset="0"/>
            </a:rPr>
            <a:t>Asigurarea transparenţei activităţii APL</a:t>
          </a:r>
          <a:endParaRPr lang="ru-RU" sz="800" kern="1200">
            <a:latin typeface="Calibri" pitchFamily="34" charset="0"/>
            <a:cs typeface="Calibri" pitchFamily="34" charset="0"/>
          </a:endParaRPr>
        </a:p>
      </dsp:txBody>
      <dsp:txXfrm>
        <a:off x="368124" y="1430893"/>
        <a:ext cx="1472496" cy="920310"/>
      </dsp:txXfrm>
    </dsp:sp>
    <dsp:sp modelId="{C72EA0FF-CB85-4EF0-A681-94B9B7CE536D}">
      <dsp:nvSpPr>
        <dsp:cNvPr id="0" name=""/>
        <dsp:cNvSpPr/>
      </dsp:nvSpPr>
      <dsp:spPr>
        <a:xfrm>
          <a:off x="184062" y="1358464"/>
          <a:ext cx="184062" cy="1682971"/>
        </a:xfrm>
        <a:custGeom>
          <a:avLst/>
          <a:gdLst/>
          <a:ahLst/>
          <a:cxnLst/>
          <a:rect l="0" t="0" r="0" b="0"/>
          <a:pathLst>
            <a:path>
              <a:moveTo>
                <a:pt x="0" y="0"/>
              </a:moveTo>
              <a:lnTo>
                <a:pt x="0" y="1682971"/>
              </a:lnTo>
              <a:lnTo>
                <a:pt x="184062" y="16829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7995AF-184F-4606-8F56-B5BD4089034D}">
      <dsp:nvSpPr>
        <dsp:cNvPr id="0" name=""/>
        <dsp:cNvSpPr/>
      </dsp:nvSpPr>
      <dsp:spPr>
        <a:xfrm>
          <a:off x="368124" y="2581281"/>
          <a:ext cx="1472496" cy="92031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ro-RO" sz="800" b="1" kern="1200"/>
            <a:t>Obiectiv specific 2.2:</a:t>
          </a:r>
        </a:p>
        <a:p>
          <a:pPr lvl="0" algn="ctr" defTabSz="355600">
            <a:lnSpc>
              <a:spcPct val="90000"/>
            </a:lnSpc>
            <a:spcBef>
              <a:spcPct val="0"/>
            </a:spcBef>
            <a:spcAft>
              <a:spcPct val="35000"/>
            </a:spcAft>
          </a:pPr>
          <a:r>
            <a:rPr lang="ro-RO" sz="800" b="0" kern="1200"/>
            <a:t>Implicarea tinerilor în procesul de luare a deciziilor</a:t>
          </a:r>
        </a:p>
        <a:p>
          <a:pPr lvl="0" algn="ctr" defTabSz="355600">
            <a:lnSpc>
              <a:spcPct val="90000"/>
            </a:lnSpc>
            <a:spcBef>
              <a:spcPct val="0"/>
            </a:spcBef>
            <a:spcAft>
              <a:spcPct val="35000"/>
            </a:spcAft>
          </a:pPr>
          <a:endParaRPr lang="ru-RU" sz="800" kern="1200"/>
        </a:p>
      </dsp:txBody>
      <dsp:txXfrm>
        <a:off x="368124" y="2581281"/>
        <a:ext cx="1472496" cy="920310"/>
      </dsp:txXfrm>
    </dsp:sp>
    <dsp:sp modelId="{5FAA956D-D399-4401-9147-43C9537C1522}">
      <dsp:nvSpPr>
        <dsp:cNvPr id="0" name=""/>
        <dsp:cNvSpPr/>
      </dsp:nvSpPr>
      <dsp:spPr>
        <a:xfrm>
          <a:off x="184062" y="1358464"/>
          <a:ext cx="184062" cy="2833359"/>
        </a:xfrm>
        <a:custGeom>
          <a:avLst/>
          <a:gdLst/>
          <a:ahLst/>
          <a:cxnLst/>
          <a:rect l="0" t="0" r="0" b="0"/>
          <a:pathLst>
            <a:path>
              <a:moveTo>
                <a:pt x="0" y="0"/>
              </a:moveTo>
              <a:lnTo>
                <a:pt x="0" y="2833359"/>
              </a:lnTo>
              <a:lnTo>
                <a:pt x="184062" y="28333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FC186E-4D1A-4E8C-8050-3453C665A793}">
      <dsp:nvSpPr>
        <dsp:cNvPr id="0" name=""/>
        <dsp:cNvSpPr/>
      </dsp:nvSpPr>
      <dsp:spPr>
        <a:xfrm>
          <a:off x="368124" y="3731669"/>
          <a:ext cx="1472496" cy="92031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ro-RO" sz="800" b="1" kern="1200"/>
            <a:t>Obiectiv specific 2.2:  </a:t>
          </a:r>
          <a:r>
            <a:rPr lang="ro-RO" sz="800" b="0" kern="1200"/>
            <a:t>Dezvoltarea sectorului asociativ prin promovarea dialogului</a:t>
          </a:r>
        </a:p>
      </dsp:txBody>
      <dsp:txXfrm>
        <a:off x="368124" y="3731669"/>
        <a:ext cx="1472496" cy="920310"/>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F669661-12DF-4307-806F-5B1DA96A70A0}">
      <dsp:nvSpPr>
        <dsp:cNvPr id="0" name=""/>
        <dsp:cNvSpPr/>
      </dsp:nvSpPr>
      <dsp:spPr>
        <a:xfrm>
          <a:off x="0" y="628648"/>
          <a:ext cx="1837426" cy="9050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o-RO" sz="1000" b="1" kern="1200"/>
            <a:t>DS 3. Dezvoltare comunitară durabilă </a:t>
          </a:r>
          <a:endParaRPr lang="ru-RU" sz="1000" kern="1200"/>
        </a:p>
      </dsp:txBody>
      <dsp:txXfrm>
        <a:off x="0" y="628648"/>
        <a:ext cx="1837426" cy="905060"/>
      </dsp:txXfrm>
    </dsp:sp>
    <dsp:sp modelId="{16CD7D19-E9E8-47C5-BF5F-FA59F91FCDFB}">
      <dsp:nvSpPr>
        <dsp:cNvPr id="0" name=""/>
        <dsp:cNvSpPr/>
      </dsp:nvSpPr>
      <dsp:spPr>
        <a:xfrm>
          <a:off x="138022" y="1533709"/>
          <a:ext cx="91440" cy="365840"/>
        </a:xfrm>
        <a:custGeom>
          <a:avLst/>
          <a:gdLst/>
          <a:ahLst/>
          <a:cxnLst/>
          <a:rect l="0" t="0" r="0" b="0"/>
          <a:pathLst>
            <a:path>
              <a:moveTo>
                <a:pt x="45720" y="0"/>
              </a:moveTo>
              <a:lnTo>
                <a:pt x="45720" y="365840"/>
              </a:lnTo>
              <a:lnTo>
                <a:pt x="115160" y="3658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D8DE87-B57E-426D-B270-6272E9CB1A08}">
      <dsp:nvSpPr>
        <dsp:cNvPr id="0" name=""/>
        <dsp:cNvSpPr/>
      </dsp:nvSpPr>
      <dsp:spPr>
        <a:xfrm>
          <a:off x="253182" y="1440193"/>
          <a:ext cx="1469940" cy="9187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ro-RO" sz="800" b="1" kern="1200"/>
            <a:t>Obiectiv specific 3.1:</a:t>
          </a:r>
        </a:p>
        <a:p>
          <a:pPr lvl="0" algn="ctr" defTabSz="355600">
            <a:lnSpc>
              <a:spcPct val="90000"/>
            </a:lnSpc>
            <a:spcBef>
              <a:spcPct val="0"/>
            </a:spcBef>
            <a:spcAft>
              <a:spcPct val="35000"/>
            </a:spcAft>
          </a:pPr>
          <a:r>
            <a:rPr lang="en-US" sz="800" b="0" kern="1200"/>
            <a:t>Dezvoltarea infrastructurii tehnico-edilitare şi sociale</a:t>
          </a:r>
          <a:endParaRPr lang="ru-RU" sz="800" b="0" kern="1200"/>
        </a:p>
      </dsp:txBody>
      <dsp:txXfrm>
        <a:off x="253182" y="1440193"/>
        <a:ext cx="1469940" cy="918713"/>
      </dsp:txXfrm>
    </dsp:sp>
    <dsp:sp modelId="{C72EA0FF-CB85-4EF0-A681-94B9B7CE536D}">
      <dsp:nvSpPr>
        <dsp:cNvPr id="0" name=""/>
        <dsp:cNvSpPr/>
      </dsp:nvSpPr>
      <dsp:spPr>
        <a:xfrm>
          <a:off x="183742" y="1533709"/>
          <a:ext cx="183742" cy="1505439"/>
        </a:xfrm>
        <a:custGeom>
          <a:avLst/>
          <a:gdLst/>
          <a:ahLst/>
          <a:cxnLst/>
          <a:rect l="0" t="0" r="0" b="0"/>
          <a:pathLst>
            <a:path>
              <a:moveTo>
                <a:pt x="0" y="0"/>
              </a:moveTo>
              <a:lnTo>
                <a:pt x="0" y="1505439"/>
              </a:lnTo>
              <a:lnTo>
                <a:pt x="183742" y="15054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7995AF-184F-4606-8F56-B5BD4089034D}">
      <dsp:nvSpPr>
        <dsp:cNvPr id="0" name=""/>
        <dsp:cNvSpPr/>
      </dsp:nvSpPr>
      <dsp:spPr>
        <a:xfrm>
          <a:off x="367485" y="2579792"/>
          <a:ext cx="1469940" cy="9187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ro-RO" sz="800" b="1" kern="1200"/>
            <a:t>Obiectiv specific 3.2: </a:t>
          </a:r>
          <a:r>
            <a:rPr lang="en-US" sz="800" b="1" kern="1200"/>
            <a:t> </a:t>
          </a:r>
          <a:r>
            <a:rPr lang="ro-RO" sz="800" b="0" kern="1200"/>
            <a:t>Valorificare a potenţialului natural drept valoare adăugată  a obiectivelor  turistice</a:t>
          </a:r>
          <a:endParaRPr lang="ru-RU" sz="800" b="0" kern="1200"/>
        </a:p>
      </dsp:txBody>
      <dsp:txXfrm>
        <a:off x="367485" y="2579792"/>
        <a:ext cx="1469940" cy="918713"/>
      </dsp:txXfrm>
    </dsp:sp>
    <dsp:sp modelId="{E70840A7-4F1E-421C-B407-B99C4FE08CA0}">
      <dsp:nvSpPr>
        <dsp:cNvPr id="0" name=""/>
        <dsp:cNvSpPr/>
      </dsp:nvSpPr>
      <dsp:spPr>
        <a:xfrm>
          <a:off x="183742" y="1533709"/>
          <a:ext cx="183742" cy="2653831"/>
        </a:xfrm>
        <a:custGeom>
          <a:avLst/>
          <a:gdLst/>
          <a:ahLst/>
          <a:cxnLst/>
          <a:rect l="0" t="0" r="0" b="0"/>
          <a:pathLst>
            <a:path>
              <a:moveTo>
                <a:pt x="0" y="0"/>
              </a:moveTo>
              <a:lnTo>
                <a:pt x="0" y="2653831"/>
              </a:lnTo>
              <a:lnTo>
                <a:pt x="183742" y="26538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DB0AEB-AE6D-4F8E-BC10-BF54DC3065A7}">
      <dsp:nvSpPr>
        <dsp:cNvPr id="0" name=""/>
        <dsp:cNvSpPr/>
      </dsp:nvSpPr>
      <dsp:spPr>
        <a:xfrm>
          <a:off x="367485" y="3728183"/>
          <a:ext cx="1469940" cy="9187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ro-RO" sz="800" b="1" kern="1200"/>
            <a:t>Obiectiv specific  </a:t>
          </a:r>
          <a:r>
            <a:rPr lang="ro-RO" sz="800" b="0" kern="1200"/>
            <a:t>3.3 Creşterea accesului la servicii de sănătate de calitate, inclusiv pentru grupurile vulnerabile</a:t>
          </a:r>
        </a:p>
        <a:p>
          <a:pPr lvl="0" algn="ctr" defTabSz="355600">
            <a:lnSpc>
              <a:spcPct val="90000"/>
            </a:lnSpc>
            <a:spcBef>
              <a:spcPct val="0"/>
            </a:spcBef>
            <a:spcAft>
              <a:spcPct val="35000"/>
            </a:spcAft>
          </a:pPr>
          <a:endParaRPr lang="ru-RU" sz="800" kern="1200"/>
        </a:p>
      </dsp:txBody>
      <dsp:txXfrm>
        <a:off x="367485" y="3728183"/>
        <a:ext cx="1469940" cy="918713"/>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F669661-12DF-4307-806F-5B1DA96A70A0}">
      <dsp:nvSpPr>
        <dsp:cNvPr id="0" name=""/>
        <dsp:cNvSpPr/>
      </dsp:nvSpPr>
      <dsp:spPr>
        <a:xfrm>
          <a:off x="0" y="1051905"/>
          <a:ext cx="1842086" cy="8876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o-RO" sz="1000" b="1" kern="1200"/>
            <a:t>DS 4 Întărirea capacităţii administrative a APL </a:t>
          </a:r>
          <a:endParaRPr lang="ru-RU" sz="1000" kern="1200"/>
        </a:p>
      </dsp:txBody>
      <dsp:txXfrm>
        <a:off x="0" y="1051905"/>
        <a:ext cx="1842086" cy="887673"/>
      </dsp:txXfrm>
    </dsp:sp>
    <dsp:sp modelId="{16CD7D19-E9E8-47C5-BF5F-FA59F91FCDFB}">
      <dsp:nvSpPr>
        <dsp:cNvPr id="0" name=""/>
        <dsp:cNvSpPr/>
      </dsp:nvSpPr>
      <dsp:spPr>
        <a:xfrm>
          <a:off x="184208" y="1939578"/>
          <a:ext cx="184208" cy="514374"/>
        </a:xfrm>
        <a:custGeom>
          <a:avLst/>
          <a:gdLst/>
          <a:ahLst/>
          <a:cxnLst/>
          <a:rect l="0" t="0" r="0" b="0"/>
          <a:pathLst>
            <a:path>
              <a:moveTo>
                <a:pt x="0" y="0"/>
              </a:moveTo>
              <a:lnTo>
                <a:pt x="0" y="514374"/>
              </a:lnTo>
              <a:lnTo>
                <a:pt x="184208" y="5143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D8DE87-B57E-426D-B270-6272E9CB1A08}">
      <dsp:nvSpPr>
        <dsp:cNvPr id="0" name=""/>
        <dsp:cNvSpPr/>
      </dsp:nvSpPr>
      <dsp:spPr>
        <a:xfrm>
          <a:off x="368417" y="1993432"/>
          <a:ext cx="1473668" cy="9210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ro-RO" sz="800" b="1" kern="1200"/>
            <a:t>Obiectiv specific 4.1:</a:t>
          </a:r>
          <a:endParaRPr lang="ru-RU" sz="800" kern="1200"/>
        </a:p>
        <a:p>
          <a:pPr lvl="0" algn="ctr" defTabSz="355600">
            <a:lnSpc>
              <a:spcPct val="90000"/>
            </a:lnSpc>
            <a:spcBef>
              <a:spcPct val="0"/>
            </a:spcBef>
            <a:spcAft>
              <a:spcPct val="35000"/>
            </a:spcAft>
          </a:pPr>
          <a:r>
            <a:rPr lang="ro-RO" sz="800" kern="1200"/>
            <a:t>Îmbunătăţirea performanţelor  APL în  scopul atragerii investiţiilor</a:t>
          </a:r>
          <a:endParaRPr lang="ru-RU" sz="800" kern="1200"/>
        </a:p>
      </dsp:txBody>
      <dsp:txXfrm>
        <a:off x="368417" y="1993432"/>
        <a:ext cx="1473668" cy="921043"/>
      </dsp:txXfrm>
    </dsp:sp>
    <dsp:sp modelId="{C72EA0FF-CB85-4EF0-A681-94B9B7CE536D}">
      <dsp:nvSpPr>
        <dsp:cNvPr id="0" name=""/>
        <dsp:cNvSpPr/>
      </dsp:nvSpPr>
      <dsp:spPr>
        <a:xfrm>
          <a:off x="184208" y="1939578"/>
          <a:ext cx="184208" cy="1665678"/>
        </a:xfrm>
        <a:custGeom>
          <a:avLst/>
          <a:gdLst/>
          <a:ahLst/>
          <a:cxnLst/>
          <a:rect l="0" t="0" r="0" b="0"/>
          <a:pathLst>
            <a:path>
              <a:moveTo>
                <a:pt x="0" y="0"/>
              </a:moveTo>
              <a:lnTo>
                <a:pt x="0" y="1665678"/>
              </a:lnTo>
              <a:lnTo>
                <a:pt x="184208" y="16656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7995AF-184F-4606-8F56-B5BD4089034D}">
      <dsp:nvSpPr>
        <dsp:cNvPr id="0" name=""/>
        <dsp:cNvSpPr/>
      </dsp:nvSpPr>
      <dsp:spPr>
        <a:xfrm>
          <a:off x="368417" y="3144736"/>
          <a:ext cx="1473668" cy="9210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ro-RO" sz="800" b="1" kern="1200"/>
            <a:t>Obiectiv specific 4.2: </a:t>
          </a:r>
          <a:r>
            <a:rPr lang="ro-RO" sz="800" kern="1200"/>
            <a:t>Gestionarea, modernizarea renovarea patrimoniului</a:t>
          </a:r>
          <a:r>
            <a:rPr lang="ro-RO" sz="800" b="1" kern="1200"/>
            <a:t>  </a:t>
          </a:r>
          <a:endParaRPr lang="en-US" sz="800" b="1" kern="1200"/>
        </a:p>
      </dsp:txBody>
      <dsp:txXfrm>
        <a:off x="368417" y="3144736"/>
        <a:ext cx="1473668" cy="921043"/>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1121</TotalTime>
  <Pages>59</Pages>
  <Words>18538</Words>
  <Characters>105667</Characters>
  <Application>Microsoft Office Word</Application>
  <DocSecurity>0</DocSecurity>
  <Lines>880</Lines>
  <Paragraphs>247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H_NB</Company>
  <LinksUpToDate>false</LinksUpToDate>
  <CharactersWithSpaces>123958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Galia</cp:lastModifiedBy>
  <cp:revision>29</cp:revision>
  <cp:lastPrinted>2014-12-09T06:19:00Z</cp:lastPrinted>
  <dcterms:created xsi:type="dcterms:W3CDTF">2014-12-03T07:44:00Z</dcterms:created>
  <dcterms:modified xsi:type="dcterms:W3CDTF">2014-12-10T12:13:00Z</dcterms:modified>
</cp:coreProperties>
</file>