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BF" w:rsidRDefault="00C44BBF" w:rsidP="00C44BBF">
      <w:pPr>
        <w:ind w:left="-142"/>
        <w:jc w:val="both"/>
      </w:pPr>
      <w:r>
        <w:t xml:space="preserve">Republica Moldova                            </w:t>
      </w:r>
      <w:r>
        <w:object w:dxaOrig="1216"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8.5pt" o:ole="" fillcolor="window">
            <v:imagedata r:id="rId8" o:title=""/>
          </v:shape>
          <o:OLEObject Type="Embed" ProgID="Word.Picture.8" ShapeID="_x0000_i1025" DrawAspect="Content" ObjectID="_1476508757" r:id="rId9"/>
        </w:object>
      </w:r>
      <w:r>
        <w:t xml:space="preserve">              Республика  Молдова</w:t>
      </w:r>
    </w:p>
    <w:p w:rsidR="00C44BBF" w:rsidRDefault="00C44BBF" w:rsidP="00C44BBF">
      <w:pPr>
        <w:ind w:left="-142"/>
        <w:jc w:val="both"/>
      </w:pPr>
      <w:r>
        <w:t>Consiliul orăşenesc Floreşti                                             Городской Совет Флорешть</w:t>
      </w:r>
    </w:p>
    <w:p w:rsidR="00C44BBF" w:rsidRDefault="00C44BBF" w:rsidP="00C44BBF">
      <w:pPr>
        <w:ind w:left="-142"/>
        <w:jc w:val="both"/>
        <w:rPr>
          <w:sz w:val="28"/>
        </w:rPr>
      </w:pPr>
    </w:p>
    <w:p w:rsidR="00C44BBF" w:rsidRDefault="00C44BBF" w:rsidP="00C44BBF">
      <w:pPr>
        <w:ind w:left="-142"/>
        <w:jc w:val="both"/>
      </w:pPr>
    </w:p>
    <w:p w:rsidR="00C44BBF" w:rsidRDefault="00C44BBF" w:rsidP="00C44BBF">
      <w:pPr>
        <w:ind w:left="-142"/>
        <w:jc w:val="both"/>
      </w:pPr>
      <w:r>
        <w:t xml:space="preserve">Proces-verbal nr. 07                                                 </w:t>
      </w:r>
      <w:r w:rsidR="00042B6C">
        <w:t xml:space="preserve">                              </w:t>
      </w:r>
      <w:bookmarkStart w:id="0" w:name="_GoBack"/>
      <w:r>
        <w:t>Din 23 octombrie 2014</w:t>
      </w:r>
      <w:bookmarkEnd w:id="0"/>
    </w:p>
    <w:p w:rsidR="00C44BBF" w:rsidRDefault="00C44BBF" w:rsidP="00C44BBF">
      <w:pPr>
        <w:ind w:left="-142"/>
        <w:jc w:val="both"/>
      </w:pPr>
      <w:r>
        <w:rPr>
          <w:b w:val="0"/>
        </w:rPr>
        <w:t>Total membri ai Consiliului</w:t>
      </w:r>
      <w:r>
        <w:t xml:space="preserve"> – 23, </w:t>
      </w:r>
      <w:r>
        <w:rPr>
          <w:b w:val="0"/>
        </w:rPr>
        <w:t>din ei prezenţi</w:t>
      </w:r>
      <w:r>
        <w:t xml:space="preserve"> – 19</w:t>
      </w:r>
    </w:p>
    <w:p w:rsidR="00C44BBF" w:rsidRDefault="00C44BBF" w:rsidP="00C44BBF">
      <w:pPr>
        <w:ind w:left="-142"/>
        <w:jc w:val="both"/>
      </w:pPr>
      <w:r>
        <w:rPr>
          <w:b w:val="0"/>
        </w:rPr>
        <w:t>Preşedinte al şedinţei</w:t>
      </w:r>
      <w:r>
        <w:t xml:space="preserve"> – Ala MUSTEAŢĂ </w:t>
      </w:r>
    </w:p>
    <w:p w:rsidR="00C44BBF" w:rsidRDefault="00C44BBF" w:rsidP="00C44BBF">
      <w:pPr>
        <w:ind w:left="-142"/>
        <w:jc w:val="both"/>
        <w:rPr>
          <w:b w:val="0"/>
        </w:rPr>
      </w:pPr>
    </w:p>
    <w:p w:rsidR="00C44BBF" w:rsidRDefault="00C44BBF" w:rsidP="00C44BBF">
      <w:pPr>
        <w:ind w:left="-142"/>
        <w:jc w:val="both"/>
        <w:rPr>
          <w:b w:val="0"/>
        </w:rPr>
      </w:pPr>
      <w:r>
        <w:rPr>
          <w:b w:val="0"/>
        </w:rPr>
        <w:t>Regulamentul şedinţei: 10 min.Acordul de creare a  SA,,AQUA Nord”</w:t>
      </w:r>
    </w:p>
    <w:p w:rsidR="00C44BBF" w:rsidRDefault="00C44BBF" w:rsidP="00C44BBF">
      <w:pPr>
        <w:ind w:left="-142"/>
        <w:jc w:val="both"/>
        <w:rPr>
          <w:b w:val="0"/>
        </w:rPr>
      </w:pPr>
      <w:r>
        <w:rPr>
          <w:b w:val="0"/>
        </w:rPr>
        <w:t xml:space="preserve">5 min.celelalte întrebări </w:t>
      </w:r>
    </w:p>
    <w:p w:rsidR="00C44BBF" w:rsidRDefault="00C44BBF" w:rsidP="00C44BBF">
      <w:pPr>
        <w:ind w:left="-142" w:hanging="2410"/>
        <w:jc w:val="both"/>
        <w:rPr>
          <w:b w:val="0"/>
        </w:rPr>
      </w:pPr>
      <w:r>
        <w:rPr>
          <w:b w:val="0"/>
        </w:rPr>
        <w:t xml:space="preserve">                                        3-5 dezbateri, luări de cuvînt</w:t>
      </w:r>
    </w:p>
    <w:p w:rsidR="00C44BBF" w:rsidRDefault="00C44BBF" w:rsidP="00C44BBF">
      <w:pPr>
        <w:ind w:left="-142" w:hanging="2410"/>
        <w:jc w:val="both"/>
        <w:rPr>
          <w:b w:val="0"/>
        </w:rPr>
      </w:pPr>
    </w:p>
    <w:p w:rsidR="00C44BBF" w:rsidRDefault="00C44BBF" w:rsidP="00C44BBF">
      <w:pPr>
        <w:ind w:left="-142"/>
        <w:jc w:val="both"/>
        <w:rPr>
          <w:b w:val="0"/>
        </w:rPr>
      </w:pPr>
      <w:r>
        <w:rPr>
          <w:b w:val="0"/>
        </w:rPr>
        <w:t>1,5 ore pauză</w:t>
      </w:r>
    </w:p>
    <w:p w:rsidR="00C44BBF" w:rsidRDefault="00C44BBF" w:rsidP="00C44BBF">
      <w:pPr>
        <w:ind w:left="-142"/>
        <w:jc w:val="both"/>
        <w:rPr>
          <w:b w:val="0"/>
        </w:rPr>
      </w:pPr>
    </w:p>
    <w:p w:rsidR="00C44BBF" w:rsidRDefault="00C44BBF" w:rsidP="00C44BBF">
      <w:pPr>
        <w:ind w:left="-142" w:hanging="2410"/>
        <w:jc w:val="both"/>
      </w:pPr>
      <w:r>
        <w:rPr>
          <w:b w:val="0"/>
        </w:rPr>
        <w:t xml:space="preserve">1,5 ore                             </w:t>
      </w:r>
      <w:r w:rsidRPr="000D78F8">
        <w:t>Privitor la ordinea de zi:</w:t>
      </w:r>
    </w:p>
    <w:p w:rsidR="00C44BBF" w:rsidRPr="004F0DC2" w:rsidRDefault="00C44BBF" w:rsidP="00C44BBF">
      <w:pPr>
        <w:ind w:left="-142" w:hanging="2410"/>
        <w:jc w:val="both"/>
        <w:rPr>
          <w:b w:val="0"/>
        </w:rPr>
      </w:pPr>
    </w:p>
    <w:p w:rsidR="00C44BBF" w:rsidRDefault="00C44BBF" w:rsidP="00C44BBF">
      <w:pPr>
        <w:ind w:left="-142"/>
        <w:jc w:val="both"/>
        <w:rPr>
          <w:b w:val="0"/>
        </w:rPr>
      </w:pPr>
      <w:r>
        <w:t>1.</w:t>
      </w:r>
      <w:r w:rsidRPr="001D5FF4">
        <w:t>Bobeico Serghei</w:t>
      </w:r>
      <w:r>
        <w:rPr>
          <w:b w:val="0"/>
        </w:rPr>
        <w:t>: dat fiind faptul că întrebarea cu nr.3 nu are avizul nici unei comisii propun excluderea acesteia din ordinea de zi</w:t>
      </w:r>
    </w:p>
    <w:p w:rsidR="00C44BBF" w:rsidRDefault="00C44BBF" w:rsidP="00C44BBF">
      <w:pPr>
        <w:pStyle w:val="BodyText"/>
        <w:ind w:left="-142"/>
        <w:jc w:val="both"/>
        <w:rPr>
          <w:szCs w:val="24"/>
        </w:rPr>
      </w:pPr>
    </w:p>
    <w:p w:rsidR="00C44BBF" w:rsidRPr="006B0860" w:rsidRDefault="00C44BBF" w:rsidP="00C44BBF">
      <w:pPr>
        <w:pStyle w:val="BodyText"/>
        <w:ind w:left="-142"/>
        <w:jc w:val="both"/>
        <w:rPr>
          <w:b w:val="0"/>
        </w:rPr>
      </w:pPr>
      <w:r w:rsidRPr="00791F5D">
        <w:rPr>
          <w:szCs w:val="24"/>
        </w:rPr>
        <w:t>AU VOTAT:</w:t>
      </w:r>
    </w:p>
    <w:p w:rsidR="00C44BBF" w:rsidRDefault="00C44BBF" w:rsidP="00C44BBF">
      <w:pPr>
        <w:ind w:left="-142"/>
        <w:jc w:val="both"/>
        <w:rPr>
          <w:b w:val="0"/>
        </w:rPr>
      </w:pPr>
      <w:r>
        <w:rPr>
          <w:b w:val="0"/>
        </w:rPr>
        <w:t xml:space="preserve">    </w:t>
      </w:r>
      <w:r w:rsidRPr="00187283">
        <w:rPr>
          <w:b w:val="0"/>
        </w:rPr>
        <w:t xml:space="preserve">Pentru – </w:t>
      </w:r>
      <w:r>
        <w:rPr>
          <w:b w:val="0"/>
        </w:rPr>
        <w:t>19, împotrivă –0 ; abţinut – 0</w:t>
      </w:r>
      <w:r w:rsidRPr="00187283">
        <w:rPr>
          <w:b w:val="0"/>
        </w:rPr>
        <w:t>.</w:t>
      </w:r>
    </w:p>
    <w:p w:rsidR="00C44BBF" w:rsidRDefault="00C44BBF" w:rsidP="00C44BBF">
      <w:pPr>
        <w:ind w:left="-142"/>
        <w:jc w:val="both"/>
        <w:rPr>
          <w:b w:val="0"/>
        </w:rPr>
      </w:pPr>
    </w:p>
    <w:p w:rsidR="00C44BBF" w:rsidRPr="00C44BBF" w:rsidRDefault="00C44BBF" w:rsidP="00C44BBF">
      <w:pPr>
        <w:ind w:left="-142"/>
        <w:jc w:val="both"/>
      </w:pPr>
      <w:r w:rsidRPr="00C44BBF">
        <w:t>Se supune votului ordinea de zi cu modificări</w:t>
      </w:r>
      <w:r>
        <w:t>:</w:t>
      </w:r>
    </w:p>
    <w:p w:rsidR="00C44BBF" w:rsidRPr="006B0860" w:rsidRDefault="00C44BBF" w:rsidP="00C44BBF">
      <w:pPr>
        <w:pStyle w:val="BodyText"/>
        <w:ind w:left="-142"/>
        <w:jc w:val="both"/>
        <w:rPr>
          <w:b w:val="0"/>
        </w:rPr>
      </w:pPr>
      <w:r w:rsidRPr="00791F5D">
        <w:rPr>
          <w:szCs w:val="24"/>
        </w:rPr>
        <w:t>AU VOTAT:</w:t>
      </w:r>
    </w:p>
    <w:p w:rsidR="00C44BBF" w:rsidRDefault="00C44BBF" w:rsidP="00C44BBF">
      <w:pPr>
        <w:ind w:left="-142"/>
        <w:jc w:val="both"/>
        <w:rPr>
          <w:b w:val="0"/>
        </w:rPr>
      </w:pPr>
      <w:r>
        <w:rPr>
          <w:b w:val="0"/>
        </w:rPr>
        <w:t xml:space="preserve">    </w:t>
      </w:r>
      <w:r w:rsidRPr="00187283">
        <w:rPr>
          <w:b w:val="0"/>
        </w:rPr>
        <w:t xml:space="preserve">Pentru – </w:t>
      </w:r>
      <w:r>
        <w:rPr>
          <w:b w:val="0"/>
        </w:rPr>
        <w:t>19, împotrivă –0 ; abţinut – 0</w:t>
      </w:r>
      <w:r w:rsidRPr="00187283">
        <w:rPr>
          <w:b w:val="0"/>
        </w:rPr>
        <w:t>.</w:t>
      </w:r>
    </w:p>
    <w:p w:rsidR="00C44BBF" w:rsidRDefault="00C44BBF" w:rsidP="00C44BBF">
      <w:pPr>
        <w:ind w:left="-142"/>
        <w:jc w:val="both"/>
        <w:rPr>
          <w:b w:val="0"/>
        </w:rPr>
      </w:pPr>
    </w:p>
    <w:p w:rsidR="00C44BBF" w:rsidRDefault="00C44BBF" w:rsidP="00C44BBF">
      <w:pPr>
        <w:ind w:left="-142"/>
        <w:jc w:val="both"/>
        <w:rPr>
          <w:szCs w:val="24"/>
        </w:rPr>
      </w:pPr>
      <w:r>
        <w:rPr>
          <w:szCs w:val="24"/>
        </w:rPr>
        <w:t>ORDINEA DE ZI aprobată:</w:t>
      </w:r>
    </w:p>
    <w:p w:rsidR="00C44BBF" w:rsidRPr="00C44BBF" w:rsidRDefault="00C44BBF" w:rsidP="00C44BBF">
      <w:pPr>
        <w:jc w:val="both"/>
        <w:rPr>
          <w:b w:val="0"/>
          <w:szCs w:val="24"/>
          <w:lang w:val="en-US"/>
        </w:rPr>
      </w:pPr>
      <w:r>
        <w:rPr>
          <w:szCs w:val="24"/>
          <w:lang w:val="en-US"/>
        </w:rPr>
        <w:t>1</w:t>
      </w:r>
      <w:r w:rsidRPr="00D61236">
        <w:rPr>
          <w:szCs w:val="24"/>
          <w:lang w:val="en-US"/>
        </w:rPr>
        <w:t xml:space="preserve">. </w:t>
      </w:r>
      <w:r w:rsidRPr="00C44BBF">
        <w:rPr>
          <w:b w:val="0"/>
          <w:szCs w:val="24"/>
          <w:lang w:val="en-US"/>
        </w:rPr>
        <w:t>Cu privire la acordul de creare a Societăţii pe acţiuni,</w:t>
      </w:r>
      <w:proofErr w:type="gramStart"/>
      <w:r w:rsidRPr="00C44BBF">
        <w:rPr>
          <w:b w:val="0"/>
          <w:szCs w:val="24"/>
          <w:lang w:val="en-US"/>
        </w:rPr>
        <w:t>,Aqua</w:t>
      </w:r>
      <w:proofErr w:type="gramEnd"/>
      <w:r w:rsidRPr="00C44BBF">
        <w:rPr>
          <w:b w:val="0"/>
          <w:szCs w:val="24"/>
          <w:lang w:val="en-US"/>
        </w:rPr>
        <w:t xml:space="preserve"> Nord”SA</w:t>
      </w:r>
    </w:p>
    <w:p w:rsidR="00C44BBF" w:rsidRDefault="00C44BBF" w:rsidP="00C44BBF">
      <w:pPr>
        <w:jc w:val="both"/>
        <w:rPr>
          <w:b w:val="0"/>
          <w:szCs w:val="24"/>
          <w:u w:val="single"/>
          <w:lang w:val="en-US"/>
        </w:rPr>
      </w:pPr>
      <w:r w:rsidRPr="00D61236">
        <w:rPr>
          <w:szCs w:val="24"/>
          <w:u w:val="single"/>
          <w:lang w:val="en-US"/>
        </w:rPr>
        <w:t>Raportor</w:t>
      </w:r>
      <w:proofErr w:type="gramStart"/>
      <w:r w:rsidRPr="00D61236">
        <w:rPr>
          <w:szCs w:val="24"/>
          <w:u w:val="single"/>
          <w:lang w:val="en-US"/>
        </w:rPr>
        <w:t>:</w:t>
      </w:r>
      <w:r>
        <w:rPr>
          <w:szCs w:val="24"/>
          <w:u w:val="single"/>
          <w:lang w:val="en-US"/>
        </w:rPr>
        <w:t>Cojocaru</w:t>
      </w:r>
      <w:proofErr w:type="gramEnd"/>
      <w:r>
        <w:rPr>
          <w:szCs w:val="24"/>
          <w:u w:val="single"/>
          <w:lang w:val="en-US"/>
        </w:rPr>
        <w:t xml:space="preserve"> Grigore,primar</w:t>
      </w:r>
    </w:p>
    <w:p w:rsidR="00C44BBF" w:rsidRDefault="00C44BBF" w:rsidP="00C44BBF">
      <w:pPr>
        <w:jc w:val="both"/>
        <w:rPr>
          <w:szCs w:val="24"/>
          <w:lang w:val="en-US"/>
        </w:rPr>
      </w:pPr>
      <w:proofErr w:type="gramStart"/>
      <w:r>
        <w:rPr>
          <w:szCs w:val="24"/>
          <w:lang w:val="en-US"/>
        </w:rPr>
        <w:t>2</w:t>
      </w:r>
      <w:r w:rsidRPr="00550B36">
        <w:rPr>
          <w:szCs w:val="24"/>
          <w:lang w:val="en-US"/>
        </w:rPr>
        <w:t>.</w:t>
      </w:r>
      <w:r w:rsidRPr="00C44BBF">
        <w:rPr>
          <w:b w:val="0"/>
          <w:szCs w:val="24"/>
          <w:lang w:val="en-US"/>
        </w:rPr>
        <w:t>Cu</w:t>
      </w:r>
      <w:proofErr w:type="gramEnd"/>
      <w:r w:rsidRPr="00C44BBF">
        <w:rPr>
          <w:b w:val="0"/>
          <w:szCs w:val="24"/>
          <w:lang w:val="en-US"/>
        </w:rPr>
        <w:t xml:space="preserve"> privire la aprobarea fuzionării SA,,Servicii Salubrizare Floreşti” cu ÎM,,SersalFlor”</w:t>
      </w:r>
    </w:p>
    <w:p w:rsidR="00C44BBF" w:rsidRDefault="00C44BBF" w:rsidP="00C44BBF">
      <w:pPr>
        <w:jc w:val="both"/>
        <w:rPr>
          <w:b w:val="0"/>
          <w:szCs w:val="24"/>
          <w:lang w:val="en-US"/>
        </w:rPr>
      </w:pPr>
      <w:r w:rsidRPr="00550B36">
        <w:rPr>
          <w:szCs w:val="24"/>
          <w:lang w:val="en-US"/>
        </w:rPr>
        <w:t>Raportor: Cojocaru Grigore, primar</w:t>
      </w:r>
    </w:p>
    <w:p w:rsidR="00C44BBF" w:rsidRPr="00C44BBF" w:rsidRDefault="00C44BBF" w:rsidP="00C44BBF">
      <w:pPr>
        <w:rPr>
          <w:b w:val="0"/>
          <w:szCs w:val="24"/>
        </w:rPr>
      </w:pPr>
      <w:r>
        <w:rPr>
          <w:szCs w:val="24"/>
          <w:lang w:val="en-US"/>
        </w:rPr>
        <w:t>3</w:t>
      </w:r>
      <w:r w:rsidRPr="00ED4851">
        <w:rPr>
          <w:szCs w:val="24"/>
          <w:lang w:val="en-US"/>
        </w:rPr>
        <w:t>.</w:t>
      </w:r>
      <w:r w:rsidRPr="00ED4851">
        <w:t xml:space="preserve"> </w:t>
      </w:r>
      <w:r w:rsidRPr="00C44BBF">
        <w:rPr>
          <w:b w:val="0"/>
          <w:szCs w:val="24"/>
        </w:rPr>
        <w:t xml:space="preserve">Cu privire la desemnarea </w:t>
      </w:r>
      <w:proofErr w:type="gramStart"/>
      <w:r w:rsidRPr="00C44BBF">
        <w:rPr>
          <w:b w:val="0"/>
          <w:szCs w:val="24"/>
        </w:rPr>
        <w:t>candidaturilor  pentru</w:t>
      </w:r>
      <w:proofErr w:type="gramEnd"/>
      <w:r w:rsidRPr="00C44BBF">
        <w:rPr>
          <w:b w:val="0"/>
          <w:szCs w:val="24"/>
        </w:rPr>
        <w:t xml:space="preserve"> funcţia de membru cu drept de vot deliberativ </w:t>
      </w:r>
    </w:p>
    <w:p w:rsidR="00C44BBF" w:rsidRPr="00C44BBF" w:rsidRDefault="00C44BBF" w:rsidP="00C44BBF">
      <w:pPr>
        <w:rPr>
          <w:b w:val="0"/>
          <w:szCs w:val="24"/>
        </w:rPr>
      </w:pPr>
      <w:r w:rsidRPr="00C44BBF">
        <w:rPr>
          <w:b w:val="0"/>
          <w:szCs w:val="24"/>
        </w:rPr>
        <w:t>în componenţa birourilor electorale ale secţiilor de votare Floreşti</w:t>
      </w:r>
    </w:p>
    <w:p w:rsidR="00C44BBF" w:rsidRDefault="00C44BBF" w:rsidP="00C44BBF">
      <w:pPr>
        <w:pStyle w:val="BodyText"/>
        <w:rPr>
          <w:b w:val="0"/>
          <w:szCs w:val="24"/>
          <w:u w:val="single"/>
          <w:lang w:val="en-US"/>
        </w:rPr>
      </w:pPr>
      <w:proofErr w:type="gramStart"/>
      <w:r w:rsidRPr="00C175AE">
        <w:rPr>
          <w:szCs w:val="24"/>
          <w:u w:val="single"/>
          <w:lang w:val="en-US"/>
        </w:rPr>
        <w:t>Raportor :Ţîbrigan</w:t>
      </w:r>
      <w:proofErr w:type="gramEnd"/>
      <w:r w:rsidRPr="00C175AE">
        <w:rPr>
          <w:szCs w:val="24"/>
          <w:u w:val="single"/>
          <w:lang w:val="en-US"/>
        </w:rPr>
        <w:t xml:space="preserve"> Cristina, secretar interimar al Consiliului orăşenesc</w:t>
      </w:r>
    </w:p>
    <w:p w:rsidR="00C44BBF" w:rsidRPr="00C44BBF" w:rsidRDefault="00C44BBF" w:rsidP="00C44BBF">
      <w:pPr>
        <w:pStyle w:val="BodyText"/>
        <w:rPr>
          <w:b w:val="0"/>
          <w:szCs w:val="24"/>
          <w:lang w:val="en-US"/>
        </w:rPr>
      </w:pPr>
      <w:proofErr w:type="gramStart"/>
      <w:r>
        <w:rPr>
          <w:szCs w:val="24"/>
          <w:lang w:val="en-US"/>
        </w:rPr>
        <w:t>4.</w:t>
      </w:r>
      <w:r w:rsidRPr="00C44BBF">
        <w:rPr>
          <w:b w:val="0"/>
          <w:szCs w:val="24"/>
          <w:lang w:val="en-US"/>
        </w:rPr>
        <w:t>Cu</w:t>
      </w:r>
      <w:proofErr w:type="gramEnd"/>
      <w:r w:rsidRPr="00C44BBF">
        <w:rPr>
          <w:b w:val="0"/>
          <w:szCs w:val="24"/>
          <w:lang w:val="en-US"/>
        </w:rPr>
        <w:t xml:space="preserve"> privire la alocarea mijloacelor financiare</w:t>
      </w:r>
    </w:p>
    <w:p w:rsidR="00C44BBF" w:rsidRDefault="00C44BBF" w:rsidP="00C44BBF">
      <w:pPr>
        <w:pStyle w:val="BodyText"/>
        <w:rPr>
          <w:b w:val="0"/>
          <w:szCs w:val="24"/>
          <w:u w:val="single"/>
          <w:lang w:val="en-US"/>
        </w:rPr>
      </w:pPr>
      <w:proofErr w:type="gramStart"/>
      <w:r w:rsidRPr="00D61236">
        <w:rPr>
          <w:szCs w:val="24"/>
          <w:u w:val="single"/>
          <w:lang w:val="en-US"/>
        </w:rPr>
        <w:t>Raportor :</w:t>
      </w:r>
      <w:proofErr w:type="gramEnd"/>
      <w:r w:rsidRPr="00D61236">
        <w:rPr>
          <w:szCs w:val="24"/>
          <w:u w:val="single"/>
          <w:lang w:val="en-US"/>
        </w:rPr>
        <w:t xml:space="preserve"> Gaivas Nina, contabil-şef</w:t>
      </w:r>
    </w:p>
    <w:p w:rsidR="00C44BBF" w:rsidRPr="00ED4851" w:rsidRDefault="00C44BBF" w:rsidP="00C44BBF">
      <w:pPr>
        <w:pStyle w:val="BodyText"/>
        <w:rPr>
          <w:szCs w:val="24"/>
        </w:rPr>
      </w:pPr>
      <w:proofErr w:type="gramStart"/>
      <w:r>
        <w:rPr>
          <w:szCs w:val="24"/>
          <w:lang w:val="en-US"/>
        </w:rPr>
        <w:t>5.</w:t>
      </w:r>
      <w:r w:rsidRPr="00C44BBF">
        <w:rPr>
          <w:b w:val="0"/>
          <w:szCs w:val="24"/>
          <w:lang w:val="en-US"/>
        </w:rPr>
        <w:t>Cu</w:t>
      </w:r>
      <w:proofErr w:type="gramEnd"/>
      <w:r w:rsidRPr="00C44BBF">
        <w:rPr>
          <w:b w:val="0"/>
          <w:szCs w:val="24"/>
          <w:lang w:val="en-US"/>
        </w:rPr>
        <w:t xml:space="preserve"> privire la aprobarea unei dispoziţii</w:t>
      </w:r>
    </w:p>
    <w:p w:rsidR="00C44BBF" w:rsidRDefault="00C44BBF" w:rsidP="00C44BBF">
      <w:pPr>
        <w:pStyle w:val="BodyText"/>
        <w:rPr>
          <w:b w:val="0"/>
          <w:szCs w:val="24"/>
          <w:u w:val="single"/>
          <w:lang w:val="en-US"/>
        </w:rPr>
      </w:pPr>
      <w:proofErr w:type="gramStart"/>
      <w:r w:rsidRPr="00D61236">
        <w:rPr>
          <w:szCs w:val="24"/>
          <w:u w:val="single"/>
          <w:lang w:val="en-US"/>
        </w:rPr>
        <w:t>Raportor :</w:t>
      </w:r>
      <w:proofErr w:type="gramEnd"/>
      <w:r w:rsidRPr="00D61236">
        <w:rPr>
          <w:szCs w:val="24"/>
          <w:u w:val="single"/>
          <w:lang w:val="en-US"/>
        </w:rPr>
        <w:t xml:space="preserve"> Gaivas Nina, contabil-şef</w:t>
      </w:r>
    </w:p>
    <w:p w:rsidR="00C44BBF" w:rsidRDefault="00C44BBF" w:rsidP="00C44BBF">
      <w:pPr>
        <w:rPr>
          <w:szCs w:val="24"/>
          <w:lang w:val="it-IT"/>
        </w:rPr>
      </w:pPr>
      <w:r>
        <w:rPr>
          <w:szCs w:val="24"/>
          <w:lang w:val="en-US"/>
        </w:rPr>
        <w:t>6</w:t>
      </w:r>
      <w:r w:rsidRPr="004C7E2F">
        <w:rPr>
          <w:szCs w:val="24"/>
          <w:lang w:val="en-US"/>
        </w:rPr>
        <w:t>.</w:t>
      </w:r>
      <w:r w:rsidRPr="004C7E2F">
        <w:rPr>
          <w:szCs w:val="24"/>
          <w:lang w:val="it-IT"/>
        </w:rPr>
        <w:t xml:space="preserve"> </w:t>
      </w:r>
      <w:r w:rsidRPr="00C44BBF">
        <w:rPr>
          <w:b w:val="0"/>
          <w:szCs w:val="24"/>
          <w:lang w:val="it-IT"/>
        </w:rPr>
        <w:t>Cu privire la demersul cet. Grinevici Igor privind scutirea de plata impozitului funciar</w:t>
      </w:r>
    </w:p>
    <w:p w:rsidR="00C44BBF" w:rsidRDefault="00C44BBF" w:rsidP="00C44BBF">
      <w:pPr>
        <w:pStyle w:val="BodyText"/>
        <w:rPr>
          <w:b w:val="0"/>
          <w:szCs w:val="24"/>
          <w:u w:val="single"/>
          <w:lang w:val="en-US"/>
        </w:rPr>
      </w:pPr>
      <w:proofErr w:type="gramStart"/>
      <w:r w:rsidRPr="00D61236">
        <w:rPr>
          <w:szCs w:val="24"/>
          <w:u w:val="single"/>
          <w:lang w:val="en-US"/>
        </w:rPr>
        <w:t>Rapo</w:t>
      </w:r>
      <w:r>
        <w:rPr>
          <w:szCs w:val="24"/>
          <w:u w:val="single"/>
          <w:lang w:val="en-US"/>
        </w:rPr>
        <w:t>rtor :</w:t>
      </w:r>
      <w:proofErr w:type="gramEnd"/>
      <w:r>
        <w:rPr>
          <w:szCs w:val="24"/>
          <w:u w:val="single"/>
          <w:lang w:val="en-US"/>
        </w:rPr>
        <w:t xml:space="preserve"> Puto Lilia, specialist </w:t>
      </w:r>
    </w:p>
    <w:p w:rsidR="00C44BBF" w:rsidRPr="00C44BBF" w:rsidRDefault="00C44BBF" w:rsidP="00C44BBF">
      <w:pPr>
        <w:rPr>
          <w:b w:val="0"/>
          <w:szCs w:val="24"/>
          <w:lang w:val="it-IT"/>
        </w:rPr>
      </w:pPr>
      <w:r>
        <w:rPr>
          <w:szCs w:val="24"/>
          <w:lang w:val="it-IT"/>
        </w:rPr>
        <w:t>7</w:t>
      </w:r>
      <w:r w:rsidRPr="004C7E2F">
        <w:rPr>
          <w:szCs w:val="24"/>
          <w:lang w:val="it-IT"/>
        </w:rPr>
        <w:t>.</w:t>
      </w:r>
      <w:r w:rsidRPr="00C44BBF">
        <w:rPr>
          <w:b w:val="0"/>
          <w:szCs w:val="24"/>
          <w:lang w:val="it-IT"/>
        </w:rPr>
        <w:t>Cu privire la demersul cet. Spataru Adrian privind scutirea de plata impozitului funciar</w:t>
      </w:r>
    </w:p>
    <w:p w:rsidR="00C44BBF" w:rsidRDefault="00C44BBF" w:rsidP="00C44BBF">
      <w:pPr>
        <w:pStyle w:val="BodyText"/>
        <w:rPr>
          <w:b w:val="0"/>
          <w:szCs w:val="24"/>
          <w:u w:val="single"/>
          <w:lang w:val="en-US"/>
        </w:rPr>
      </w:pPr>
      <w:proofErr w:type="gramStart"/>
      <w:r w:rsidRPr="00D61236">
        <w:rPr>
          <w:szCs w:val="24"/>
          <w:u w:val="single"/>
          <w:lang w:val="en-US"/>
        </w:rPr>
        <w:t>Rapo</w:t>
      </w:r>
      <w:r>
        <w:rPr>
          <w:szCs w:val="24"/>
          <w:u w:val="single"/>
          <w:lang w:val="en-US"/>
        </w:rPr>
        <w:t>rtor :</w:t>
      </w:r>
      <w:proofErr w:type="gramEnd"/>
      <w:r>
        <w:rPr>
          <w:szCs w:val="24"/>
          <w:u w:val="single"/>
          <w:lang w:val="en-US"/>
        </w:rPr>
        <w:t xml:space="preserve"> Puto Lilia, specialist </w:t>
      </w:r>
    </w:p>
    <w:p w:rsidR="00C44BBF" w:rsidRDefault="00C44BBF" w:rsidP="00C44BBF">
      <w:pPr>
        <w:pStyle w:val="BodyText"/>
        <w:rPr>
          <w:szCs w:val="24"/>
          <w:lang w:val="en-US"/>
        </w:rPr>
      </w:pPr>
      <w:proofErr w:type="gramStart"/>
      <w:r>
        <w:rPr>
          <w:szCs w:val="24"/>
          <w:lang w:val="en-US"/>
        </w:rPr>
        <w:t>8</w:t>
      </w:r>
      <w:r w:rsidRPr="00D712D2">
        <w:rPr>
          <w:szCs w:val="24"/>
          <w:lang w:val="en-US"/>
        </w:rPr>
        <w:t>.</w:t>
      </w:r>
      <w:r w:rsidRPr="00C44BBF">
        <w:rPr>
          <w:b w:val="0"/>
          <w:szCs w:val="24"/>
          <w:lang w:val="en-US"/>
        </w:rPr>
        <w:t>Cu</w:t>
      </w:r>
      <w:proofErr w:type="gramEnd"/>
      <w:r w:rsidRPr="00C44BBF">
        <w:rPr>
          <w:b w:val="0"/>
          <w:szCs w:val="24"/>
          <w:lang w:val="en-US"/>
        </w:rPr>
        <w:t xml:space="preserve"> privire la acordarea ajutorului material din Fondul de Rezervă</w:t>
      </w:r>
    </w:p>
    <w:p w:rsidR="00C44BBF" w:rsidRDefault="00C44BBF" w:rsidP="00C44BBF">
      <w:pPr>
        <w:ind w:hanging="54"/>
        <w:rPr>
          <w:szCs w:val="24"/>
          <w:u w:val="single"/>
          <w:lang w:val="en-US"/>
        </w:rPr>
      </w:pPr>
      <w:proofErr w:type="gramStart"/>
      <w:r w:rsidRPr="00D61236">
        <w:rPr>
          <w:szCs w:val="24"/>
          <w:u w:val="single"/>
          <w:lang w:val="en-US"/>
        </w:rPr>
        <w:lastRenderedPageBreak/>
        <w:t>Rapo</w:t>
      </w:r>
      <w:r>
        <w:rPr>
          <w:szCs w:val="24"/>
          <w:u w:val="single"/>
          <w:lang w:val="en-US"/>
        </w:rPr>
        <w:t>rtor :</w:t>
      </w:r>
      <w:proofErr w:type="gramEnd"/>
      <w:r>
        <w:rPr>
          <w:szCs w:val="24"/>
          <w:u w:val="single"/>
          <w:lang w:val="en-US"/>
        </w:rPr>
        <w:t xml:space="preserve"> Petrova Liudmila, viceprimar</w:t>
      </w:r>
    </w:p>
    <w:p w:rsidR="00C44BBF" w:rsidRPr="00C44BBF" w:rsidRDefault="00C44BBF" w:rsidP="00C44BBF">
      <w:pPr>
        <w:jc w:val="both"/>
        <w:rPr>
          <w:b w:val="0"/>
          <w:szCs w:val="24"/>
          <w:lang w:val="en-US"/>
        </w:rPr>
      </w:pPr>
      <w:proofErr w:type="gramStart"/>
      <w:r>
        <w:rPr>
          <w:szCs w:val="24"/>
          <w:lang w:val="en-US"/>
        </w:rPr>
        <w:t>1.S</w:t>
      </w:r>
      <w:proofErr w:type="gramEnd"/>
      <w:r>
        <w:rPr>
          <w:szCs w:val="24"/>
          <w:lang w:val="en-US"/>
        </w:rPr>
        <w:t>-A EXAMINAT:</w:t>
      </w:r>
      <w:r w:rsidRPr="00C44BBF">
        <w:rPr>
          <w:b w:val="0"/>
          <w:szCs w:val="24"/>
          <w:lang w:val="en-US"/>
        </w:rPr>
        <w:t xml:space="preserve"> Cu privire la acordul de creare a Societăţii pe acţiuni,,Aqua Nord”SA</w:t>
      </w:r>
    </w:p>
    <w:p w:rsidR="00C44BBF" w:rsidRDefault="00C44BBF" w:rsidP="00C44BBF">
      <w:pPr>
        <w:jc w:val="both"/>
        <w:rPr>
          <w:b w:val="0"/>
          <w:szCs w:val="24"/>
          <w:u w:val="single"/>
          <w:lang w:val="en-US"/>
        </w:rPr>
      </w:pPr>
      <w:r w:rsidRPr="00D61236">
        <w:rPr>
          <w:szCs w:val="24"/>
          <w:u w:val="single"/>
          <w:lang w:val="en-US"/>
        </w:rPr>
        <w:t>Raportor</w:t>
      </w:r>
      <w:proofErr w:type="gramStart"/>
      <w:r w:rsidRPr="00D61236">
        <w:rPr>
          <w:szCs w:val="24"/>
          <w:u w:val="single"/>
          <w:lang w:val="en-US"/>
        </w:rPr>
        <w:t>:</w:t>
      </w:r>
      <w:r>
        <w:rPr>
          <w:szCs w:val="24"/>
          <w:u w:val="single"/>
          <w:lang w:val="en-US"/>
        </w:rPr>
        <w:t>Cojocaru</w:t>
      </w:r>
      <w:proofErr w:type="gramEnd"/>
      <w:r>
        <w:rPr>
          <w:szCs w:val="24"/>
          <w:u w:val="single"/>
          <w:lang w:val="en-US"/>
        </w:rPr>
        <w:t xml:space="preserve"> Grigore,primar</w:t>
      </w:r>
    </w:p>
    <w:p w:rsidR="00C44BBF" w:rsidRDefault="00C44BBF" w:rsidP="00C44BBF">
      <w:pPr>
        <w:rPr>
          <w:szCs w:val="24"/>
          <w:lang w:val="en-US"/>
        </w:rPr>
      </w:pPr>
    </w:p>
    <w:p w:rsidR="00C44BBF" w:rsidRPr="00C44BBF" w:rsidRDefault="00C44BBF" w:rsidP="00C44BBF">
      <w:pPr>
        <w:jc w:val="both"/>
        <w:rPr>
          <w:b w:val="0"/>
        </w:rPr>
      </w:pPr>
      <w:r w:rsidRPr="00C44BBF">
        <w:rPr>
          <w:b w:val="0"/>
          <w:szCs w:val="24"/>
        </w:rPr>
        <w:t>În temeiul</w:t>
      </w:r>
      <w:r w:rsidRPr="00C44BBF">
        <w:rPr>
          <w:b w:val="0"/>
          <w:i/>
        </w:rPr>
        <w:t xml:space="preserve"> </w:t>
      </w:r>
      <w:r w:rsidRPr="00C44BBF">
        <w:rPr>
          <w:b w:val="0"/>
        </w:rPr>
        <w:t>Hotărîrii Guvernului nr.400 din 08.06.2011 cu privire la iniţierea proiectului de parteneriat public-privat în scopul alimentării cu apă a unor localităţi din regiunile de dezvoltare Nord şi Centru ale Republicii Moldova</w:t>
      </w:r>
      <w:r w:rsidRPr="00C44BBF">
        <w:rPr>
          <w:b w:val="0"/>
          <w:i/>
        </w:rPr>
        <w:t xml:space="preserve">; </w:t>
      </w:r>
      <w:r w:rsidRPr="00C44BBF">
        <w:rPr>
          <w:b w:val="0"/>
        </w:rPr>
        <w:t>art.9 din Legea nr.523 din 16.07.1999 privind proprietatea publică a unităţilor administrativ – teritoriale; art.4-5 din Legea nr.435 din 28.12.2006 privind descentralizarea administrativă; art.9 din Legea nr.121 din  04.05.2007 privind administrarea şi deetatizarea proprietăţii publice; art.14 din Legea 1402 din 24.10.2002 a serviciilor publice de gospodărie comunală; art.8, lit.f) din Legea nr.303 din 13.12.2013 privind serviciul public de alimentare cu apă şi canalizare</w:t>
      </w:r>
      <w:r w:rsidRPr="00C44BBF">
        <w:rPr>
          <w:b w:val="0"/>
          <w:szCs w:val="24"/>
        </w:rPr>
        <w:t>; Legea nr.1134 din 02.04.1997 privind societăţile pe acţiuni, art.14, lit.h) al Legii nr.436 din 28.12.2006 cu privire la administraţia publică locală, Consiliul orăşenesc DECIDE:</w:t>
      </w:r>
    </w:p>
    <w:p w:rsidR="00C44BBF" w:rsidRPr="00C44BBF" w:rsidRDefault="00C44BBF" w:rsidP="0027145D">
      <w:pPr>
        <w:numPr>
          <w:ilvl w:val="0"/>
          <w:numId w:val="1"/>
        </w:numPr>
        <w:ind w:left="0" w:hanging="76"/>
        <w:jc w:val="both"/>
        <w:rPr>
          <w:b w:val="0"/>
          <w:szCs w:val="24"/>
        </w:rPr>
      </w:pPr>
      <w:r w:rsidRPr="00C44BBF">
        <w:rPr>
          <w:b w:val="0"/>
          <w:szCs w:val="24"/>
        </w:rPr>
        <w:t xml:space="preserve">Se aprobă participarea Oraşului Floreşti la înfiinţarea Societăţii pe Acţiuni Aqua Nord S.A. (Societatea). </w:t>
      </w:r>
    </w:p>
    <w:p w:rsidR="00C44BBF" w:rsidRPr="00C44BBF" w:rsidRDefault="00C44BBF" w:rsidP="0027145D">
      <w:pPr>
        <w:numPr>
          <w:ilvl w:val="0"/>
          <w:numId w:val="1"/>
        </w:numPr>
        <w:ind w:left="0" w:hanging="76"/>
        <w:jc w:val="both"/>
        <w:rPr>
          <w:b w:val="0"/>
          <w:szCs w:val="24"/>
        </w:rPr>
      </w:pPr>
      <w:r w:rsidRPr="00C44BBF">
        <w:rPr>
          <w:b w:val="0"/>
          <w:szCs w:val="24"/>
        </w:rPr>
        <w:t>Se aprobă proiectul Contractului de Societate și Statutul Aqua Nord S.A. (conform anexei 1 şi anexei 2). Consiliul Local Florești ia la cunoștință că proiectele Contractului și Statutului Aqua Nord S.A. nu prezintă forme finale ale acestor documente și urmează a fi finalizate și pot suferi modificări în urma negocierilor cu ceilalți acționari Aqua Nord S.A.</w:t>
      </w:r>
    </w:p>
    <w:p w:rsidR="00C44BBF" w:rsidRPr="00C44BBF" w:rsidRDefault="00C44BBF" w:rsidP="0027145D">
      <w:pPr>
        <w:numPr>
          <w:ilvl w:val="0"/>
          <w:numId w:val="1"/>
        </w:numPr>
        <w:ind w:left="0" w:hanging="76"/>
        <w:jc w:val="both"/>
        <w:rPr>
          <w:b w:val="0"/>
          <w:szCs w:val="24"/>
        </w:rPr>
      </w:pPr>
      <w:r w:rsidRPr="00C44BBF">
        <w:rPr>
          <w:b w:val="0"/>
          <w:szCs w:val="24"/>
        </w:rPr>
        <w:t>Se aproba subscrierea de acțiuni la societatea Aqua Nord S.A. în valoare de 1220 MDL reprezentând 6,10 % din capitalul social al Societăţii și participarea la adunarea constitutivă. Cheltuielile necesare pentru înființarea societăţii Aqua Nord S.A. şi subscrierea de acţiuni la aceasta se vor face din bugetul orăşenesc .</w:t>
      </w:r>
    </w:p>
    <w:p w:rsidR="00C44BBF" w:rsidRPr="00C44BBF" w:rsidRDefault="00C44BBF" w:rsidP="0027145D">
      <w:pPr>
        <w:numPr>
          <w:ilvl w:val="0"/>
          <w:numId w:val="1"/>
        </w:numPr>
        <w:ind w:left="0" w:hanging="76"/>
        <w:jc w:val="both"/>
        <w:rPr>
          <w:b w:val="0"/>
          <w:szCs w:val="24"/>
        </w:rPr>
      </w:pPr>
      <w:r w:rsidRPr="00C44BBF">
        <w:rPr>
          <w:b w:val="0"/>
          <w:szCs w:val="24"/>
        </w:rPr>
        <w:t>Se împuterniceşte primarul Orașului Floreşti, să negocieze, să finalizeze şi să semneze Contractul de Societate și Statutul Aqua Nord S.A., să subscrie acțiunile și să participe la adunarea constitutivă a Societății în numele Orașului Floreşti, precum şi să întreprindă orice alte măsuri necesare pentru îndeplinirea celor de mai sus, precum și să încheie orice amendamente, modificări sau adăugiri la Contractul de Societate sau la Statutul Aqua Nord S.A. sau alte documente necesare în legătură cu acestea.</w:t>
      </w:r>
    </w:p>
    <w:p w:rsidR="00C44BBF" w:rsidRPr="00C44BBF" w:rsidRDefault="00C44BBF" w:rsidP="0027145D">
      <w:pPr>
        <w:numPr>
          <w:ilvl w:val="0"/>
          <w:numId w:val="1"/>
        </w:numPr>
        <w:ind w:left="0" w:hanging="76"/>
        <w:jc w:val="both"/>
        <w:rPr>
          <w:b w:val="0"/>
          <w:szCs w:val="24"/>
        </w:rPr>
      </w:pPr>
      <w:r w:rsidRPr="00C44BBF">
        <w:rPr>
          <w:b w:val="0"/>
          <w:szCs w:val="24"/>
        </w:rPr>
        <w:t>Se aproba iniţierea fuziunii prin contopire a S.A. “Servicii Comunale Floresti” la care oraşul Floreşti este acţionar unic cu societatea Aqua Nord S.A. după constituirea acesteia.</w:t>
      </w:r>
    </w:p>
    <w:p w:rsidR="00C44BBF" w:rsidRPr="00C44BBF" w:rsidRDefault="00C44BBF" w:rsidP="0027145D">
      <w:pPr>
        <w:numPr>
          <w:ilvl w:val="0"/>
          <w:numId w:val="1"/>
        </w:numPr>
        <w:ind w:left="0" w:hanging="76"/>
        <w:jc w:val="both"/>
        <w:rPr>
          <w:b w:val="0"/>
          <w:szCs w:val="24"/>
        </w:rPr>
      </w:pPr>
      <w:r w:rsidRPr="00C44BBF">
        <w:rPr>
          <w:b w:val="0"/>
          <w:szCs w:val="24"/>
        </w:rPr>
        <w:t xml:space="preserve">Se împuternicește primarul orașului Floreşti să ducă la îndeplinire prezenta decizie prin luarea unei hotărâri în adunarea generală a S.A. “Servicii Comunale Floresti” </w:t>
      </w:r>
      <w:r w:rsidRPr="00C44BBF">
        <w:rPr>
          <w:b w:val="0"/>
          <w:szCs w:val="24"/>
          <w:lang w:val="en-US"/>
        </w:rPr>
        <w:t xml:space="preserve"> </w:t>
      </w:r>
      <w:r w:rsidRPr="00C44BBF">
        <w:rPr>
          <w:b w:val="0"/>
          <w:szCs w:val="24"/>
        </w:rPr>
        <w:t>prin care să împuternicească [directorul general / organul executiv / conducătorul] S.A. “Servicii Comunale Floresti” să negocieze şi să redacteze documentele fuziunii ( contractul de fuziune, actele de transmitere, bilanțul consolidat, actele de constituire ale societăţii ce urmează a fi înființate în urma fuziunii prin contopire în termen de  pînă la 6 luni de la data adoptării prezentei decizii, precum și să ia orice alte măsuri necesare pentru îndeplinirea celor de mai sus.</w:t>
      </w:r>
    </w:p>
    <w:p w:rsidR="00C44BBF" w:rsidRDefault="00C44BBF" w:rsidP="0027145D">
      <w:pPr>
        <w:numPr>
          <w:ilvl w:val="0"/>
          <w:numId w:val="1"/>
        </w:numPr>
        <w:ind w:left="0" w:hanging="76"/>
        <w:jc w:val="both"/>
        <w:rPr>
          <w:b w:val="0"/>
          <w:szCs w:val="24"/>
        </w:rPr>
      </w:pPr>
      <w:r w:rsidRPr="00C44BBF">
        <w:rPr>
          <w:b w:val="0"/>
          <w:szCs w:val="24"/>
        </w:rPr>
        <w:t>Controlul asupra executării prezentei decizii se pune în sarcina Comisiei consultative de specialitate a Consiliului orăşenesc pentru economie, buget şi finanţe (preşedinte dl.S.Zugrav).</w:t>
      </w:r>
    </w:p>
    <w:p w:rsidR="00C44BBF" w:rsidRDefault="00C44BBF" w:rsidP="00C44BBF">
      <w:pPr>
        <w:pStyle w:val="Heading1"/>
        <w:jc w:val="right"/>
        <w:rPr>
          <w:rFonts w:ascii="Times New Roman" w:hAnsi="Times New Roman"/>
          <w:bCs w:val="0"/>
          <w:i w:val="0"/>
          <w:iCs/>
          <w:sz w:val="24"/>
          <w:szCs w:val="24"/>
        </w:rPr>
      </w:pPr>
      <w:r>
        <w:rPr>
          <w:rFonts w:ascii="Times New Roman" w:hAnsi="Times New Roman"/>
          <w:bCs w:val="0"/>
          <w:i w:val="0"/>
          <w:iCs/>
          <w:sz w:val="24"/>
          <w:szCs w:val="24"/>
        </w:rPr>
        <w:t>Anexa nr.1</w:t>
      </w:r>
    </w:p>
    <w:p w:rsidR="00C44BBF" w:rsidRPr="00C82920" w:rsidRDefault="00C44BBF" w:rsidP="00C44BBF">
      <w:pPr>
        <w:jc w:val="right"/>
        <w:rPr>
          <w:b w:val="0"/>
          <w:i/>
        </w:rPr>
      </w:pPr>
      <w:r w:rsidRPr="00C82920">
        <w:rPr>
          <w:b w:val="0"/>
          <w:i/>
        </w:rPr>
        <w:t>la decizia nr.07/01 din 23.10.2014</w:t>
      </w:r>
    </w:p>
    <w:p w:rsidR="00C44BBF" w:rsidRPr="00C82920" w:rsidRDefault="00C44BBF" w:rsidP="00C44BBF">
      <w:pPr>
        <w:pStyle w:val="Heading1"/>
        <w:jc w:val="center"/>
        <w:rPr>
          <w:rFonts w:ascii="Times New Roman" w:hAnsi="Times New Roman"/>
          <w:bCs w:val="0"/>
          <w:i w:val="0"/>
          <w:iCs/>
          <w:sz w:val="24"/>
          <w:szCs w:val="24"/>
        </w:rPr>
      </w:pPr>
      <w:r w:rsidRPr="00C82920">
        <w:rPr>
          <w:rFonts w:ascii="Times New Roman" w:hAnsi="Times New Roman"/>
          <w:bCs w:val="0"/>
          <w:i w:val="0"/>
          <w:iCs/>
          <w:sz w:val="24"/>
          <w:szCs w:val="24"/>
        </w:rPr>
        <w:t>CONTRACT DE SOCIETATE</w:t>
      </w:r>
    </w:p>
    <w:p w:rsidR="00C44BBF" w:rsidRPr="00C82920" w:rsidRDefault="00C44BBF" w:rsidP="00C44BBF">
      <w:pPr>
        <w:pStyle w:val="Heading1"/>
        <w:jc w:val="center"/>
        <w:rPr>
          <w:rFonts w:ascii="Times New Roman" w:hAnsi="Times New Roman"/>
          <w:i w:val="0"/>
          <w:sz w:val="24"/>
          <w:szCs w:val="24"/>
        </w:rPr>
      </w:pPr>
      <w:bookmarkStart w:id="1" w:name="DenumireCompleta"/>
      <w:r w:rsidRPr="00C82920">
        <w:rPr>
          <w:rFonts w:ascii="Times New Roman" w:hAnsi="Times New Roman"/>
          <w:bCs w:val="0"/>
          <w:i w:val="0"/>
          <w:iCs/>
          <w:sz w:val="24"/>
          <w:szCs w:val="24"/>
        </w:rPr>
        <w:t xml:space="preserve">al </w:t>
      </w:r>
      <w:r w:rsidRPr="00C82920">
        <w:rPr>
          <w:rFonts w:ascii="Times New Roman" w:hAnsi="Times New Roman"/>
          <w:i w:val="0"/>
          <w:sz w:val="24"/>
          <w:szCs w:val="24"/>
        </w:rPr>
        <w:t>Societăţii pe Acţiuni „</w:t>
      </w:r>
      <w:r w:rsidRPr="00C82920">
        <w:rPr>
          <w:rFonts w:ascii="Times New Roman" w:hAnsi="Times New Roman"/>
          <w:i w:val="0"/>
          <w:sz w:val="24"/>
          <w:szCs w:val="24"/>
          <w:highlight w:val="lightGray"/>
        </w:rPr>
        <w:t>AQUA NORD</w:t>
      </w:r>
      <w:r w:rsidRPr="00C82920">
        <w:rPr>
          <w:rFonts w:ascii="Times New Roman" w:hAnsi="Times New Roman"/>
          <w:i w:val="0"/>
          <w:sz w:val="24"/>
          <w:szCs w:val="24"/>
        </w:rPr>
        <w:t>”</w:t>
      </w:r>
    </w:p>
    <w:bookmarkEnd w:id="1"/>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 xml:space="preserve">Prezentul contract de societate („Contract de Societate”) este încheiat în conformitate cu cerinţele Codului Civil al Republicii Moldova nr.1107 – XV din 6 iunie 2002, Legii privind </w:t>
      </w:r>
      <w:r w:rsidRPr="00C44BBF">
        <w:rPr>
          <w:b w:val="0"/>
          <w:i/>
          <w:szCs w:val="24"/>
        </w:rPr>
        <w:lastRenderedPageBreak/>
        <w:t>societăţile pe acţiuni nr.1134-XIII din 02.04.1997, Legii cu privire la antreprenoriat şi întreprinderi nr.845-XII din 03.01.1992 și alte acte normative, între:</w:t>
      </w:r>
    </w:p>
    <w:p w:rsidR="00C44BBF" w:rsidRPr="00C44BBF" w:rsidRDefault="00C44BBF" w:rsidP="00C44BBF">
      <w:pPr>
        <w:jc w:val="both"/>
        <w:rPr>
          <w:b w:val="0"/>
          <w:i/>
          <w:szCs w:val="24"/>
        </w:rPr>
      </w:pPr>
    </w:p>
    <w:p w:rsidR="00C44BBF" w:rsidRPr="00C44BBF" w:rsidRDefault="00C44BBF" w:rsidP="0027145D">
      <w:pPr>
        <w:numPr>
          <w:ilvl w:val="0"/>
          <w:numId w:val="2"/>
        </w:numPr>
        <w:jc w:val="both"/>
        <w:rPr>
          <w:b w:val="0"/>
          <w:i/>
          <w:szCs w:val="24"/>
        </w:rPr>
      </w:pPr>
      <w:bookmarkStart w:id="2" w:name="FondatorSemnaturaList"/>
      <w:r w:rsidRPr="00C44BBF">
        <w:rPr>
          <w:b w:val="0"/>
          <w:bCs/>
          <w:i/>
          <w:szCs w:val="24"/>
        </w:rPr>
        <w:t>Ministerul Mediului, prin Agenția „Apele Moldovei”</w:t>
      </w:r>
      <w:r w:rsidRPr="00C44BBF">
        <w:rPr>
          <w:b w:val="0"/>
          <w:szCs w:val="24"/>
        </w:rPr>
        <w:t xml:space="preserve"> </w:t>
      </w:r>
      <w:r w:rsidRPr="00C44BBF">
        <w:rPr>
          <w:b w:val="0"/>
          <w:bCs/>
          <w:i/>
          <w:szCs w:val="24"/>
        </w:rPr>
        <w:t>cu sediul în [</w:t>
      </w:r>
      <w:r w:rsidRPr="00C44BBF">
        <w:rPr>
          <w:b w:val="0"/>
          <w:bCs/>
          <w:i/>
          <w:szCs w:val="24"/>
          <w:highlight w:val="lightGray"/>
        </w:rPr>
        <w:t>___</w:t>
      </w:r>
      <w:r w:rsidRPr="00C44BBF">
        <w:rPr>
          <w:b w:val="0"/>
          <w:bCs/>
          <w:i/>
          <w:szCs w:val="24"/>
        </w:rPr>
        <w:t>], reprezentată de [</w:t>
      </w:r>
      <w:r w:rsidRPr="00C44BBF">
        <w:rPr>
          <w:b w:val="0"/>
          <w:bCs/>
          <w:i/>
          <w:szCs w:val="24"/>
          <w:highlight w:val="lightGray"/>
        </w:rPr>
        <w:t>___</w:t>
      </w:r>
      <w:r w:rsidRPr="00C44BBF">
        <w:rPr>
          <w:b w:val="0"/>
          <w:bCs/>
          <w:i/>
          <w:szCs w:val="24"/>
        </w:rPr>
        <w:t>](director);</w:t>
      </w:r>
    </w:p>
    <w:p w:rsidR="00C44BBF" w:rsidRPr="00C44BBF" w:rsidRDefault="00C44BBF" w:rsidP="0027145D">
      <w:pPr>
        <w:numPr>
          <w:ilvl w:val="0"/>
          <w:numId w:val="2"/>
        </w:numPr>
        <w:jc w:val="both"/>
        <w:rPr>
          <w:b w:val="0"/>
          <w:i/>
          <w:szCs w:val="24"/>
        </w:rPr>
      </w:pPr>
      <w:r w:rsidRPr="00C44BBF">
        <w:rPr>
          <w:b w:val="0"/>
          <w:bCs/>
          <w:i/>
          <w:szCs w:val="24"/>
        </w:rPr>
        <w:t>Municipiul Bălți, prin Consiliul Municipal Bălți,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Consiliului Municipal Bălți;</w:t>
      </w:r>
    </w:p>
    <w:p w:rsidR="00C44BBF" w:rsidRPr="00C44BBF" w:rsidRDefault="00C44BBF" w:rsidP="0027145D">
      <w:pPr>
        <w:numPr>
          <w:ilvl w:val="0"/>
          <w:numId w:val="2"/>
        </w:numPr>
        <w:jc w:val="both"/>
        <w:rPr>
          <w:b w:val="0"/>
          <w:i/>
          <w:szCs w:val="24"/>
        </w:rPr>
      </w:pPr>
      <w:r w:rsidRPr="00C44BBF">
        <w:rPr>
          <w:b w:val="0"/>
          <w:bCs/>
          <w:i/>
          <w:szCs w:val="24"/>
        </w:rPr>
        <w:t>Orașul Florești, prin Consiliul Local Florești,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Florești;</w:t>
      </w:r>
    </w:p>
    <w:p w:rsidR="00C44BBF" w:rsidRPr="00C44BBF" w:rsidRDefault="00C44BBF" w:rsidP="0027145D">
      <w:pPr>
        <w:numPr>
          <w:ilvl w:val="0"/>
          <w:numId w:val="2"/>
        </w:numPr>
        <w:jc w:val="both"/>
        <w:rPr>
          <w:b w:val="0"/>
          <w:i/>
          <w:szCs w:val="24"/>
        </w:rPr>
      </w:pPr>
      <w:r w:rsidRPr="00C44BBF">
        <w:rPr>
          <w:b w:val="0"/>
          <w:bCs/>
          <w:i/>
          <w:szCs w:val="24"/>
        </w:rPr>
        <w:t>Orașul Sîngerei, prin Consiliul Local Sîngerei,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Sîngerei;</w:t>
      </w:r>
    </w:p>
    <w:p w:rsidR="00C44BBF" w:rsidRPr="00C44BBF" w:rsidRDefault="00C44BBF" w:rsidP="0027145D">
      <w:pPr>
        <w:numPr>
          <w:ilvl w:val="0"/>
          <w:numId w:val="2"/>
        </w:numPr>
        <w:jc w:val="both"/>
        <w:rPr>
          <w:b w:val="0"/>
          <w:i/>
          <w:szCs w:val="24"/>
        </w:rPr>
      </w:pPr>
      <w:r w:rsidRPr="00C44BBF">
        <w:rPr>
          <w:b w:val="0"/>
          <w:bCs/>
          <w:i/>
          <w:szCs w:val="24"/>
        </w:rPr>
        <w:t>Orașul Soroca, prin Consiliul Local Soroca,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Soroca;</w:t>
      </w:r>
    </w:p>
    <w:p w:rsidR="00C44BBF" w:rsidRPr="00C44BBF" w:rsidRDefault="00C44BBF" w:rsidP="0027145D">
      <w:pPr>
        <w:numPr>
          <w:ilvl w:val="0"/>
          <w:numId w:val="2"/>
        </w:numPr>
        <w:jc w:val="both"/>
        <w:rPr>
          <w:b w:val="0"/>
          <w:i/>
          <w:szCs w:val="24"/>
        </w:rPr>
      </w:pPr>
      <w:r w:rsidRPr="00C44BBF">
        <w:rPr>
          <w:b w:val="0"/>
          <w:bCs/>
          <w:i/>
          <w:szCs w:val="24"/>
        </w:rPr>
        <w:t>Orașul Telenești, prin Consiliul Local Telenești,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Telenești;</w:t>
      </w:r>
    </w:p>
    <w:p w:rsidR="00C44BBF" w:rsidRPr="00C44BBF" w:rsidRDefault="00C44BBF" w:rsidP="0027145D">
      <w:pPr>
        <w:numPr>
          <w:ilvl w:val="0"/>
          <w:numId w:val="2"/>
        </w:numPr>
        <w:jc w:val="both"/>
        <w:rPr>
          <w:b w:val="0"/>
          <w:i/>
          <w:szCs w:val="24"/>
        </w:rPr>
      </w:pPr>
      <w:r w:rsidRPr="00C44BBF">
        <w:rPr>
          <w:b w:val="0"/>
          <w:bCs/>
          <w:i/>
          <w:szCs w:val="24"/>
        </w:rPr>
        <w:t>Orașul Drochia, prin Consiliul Local Drochia,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Drochia;</w:t>
      </w:r>
    </w:p>
    <w:p w:rsidR="00C44BBF" w:rsidRPr="00C44BBF" w:rsidRDefault="00C44BBF" w:rsidP="0027145D">
      <w:pPr>
        <w:numPr>
          <w:ilvl w:val="0"/>
          <w:numId w:val="2"/>
        </w:numPr>
        <w:jc w:val="both"/>
        <w:rPr>
          <w:b w:val="0"/>
          <w:i/>
          <w:szCs w:val="24"/>
        </w:rPr>
      </w:pPr>
      <w:r w:rsidRPr="00C44BBF">
        <w:rPr>
          <w:b w:val="0"/>
          <w:bCs/>
          <w:i/>
          <w:szCs w:val="24"/>
        </w:rPr>
        <w:t>Orașul Rîșcani, prin Consiliul Local Rîșcani,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Rîșcani;</w:t>
      </w:r>
    </w:p>
    <w:p w:rsidR="00C44BBF" w:rsidRPr="00C44BBF" w:rsidRDefault="00C44BBF" w:rsidP="0027145D">
      <w:pPr>
        <w:numPr>
          <w:ilvl w:val="0"/>
          <w:numId w:val="2"/>
        </w:numPr>
        <w:jc w:val="both"/>
        <w:rPr>
          <w:b w:val="0"/>
          <w:i/>
          <w:szCs w:val="24"/>
        </w:rPr>
      </w:pPr>
      <w:r w:rsidRPr="00C44BBF">
        <w:rPr>
          <w:b w:val="0"/>
          <w:bCs/>
          <w:i/>
          <w:szCs w:val="24"/>
        </w:rPr>
        <w:t xml:space="preserve"> Raionul Florești, prin Consiliul Raional Florești,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Florești;</w:t>
      </w:r>
    </w:p>
    <w:p w:rsidR="00C44BBF" w:rsidRPr="00C44BBF" w:rsidRDefault="00C44BBF" w:rsidP="0027145D">
      <w:pPr>
        <w:numPr>
          <w:ilvl w:val="0"/>
          <w:numId w:val="2"/>
        </w:numPr>
        <w:jc w:val="both"/>
        <w:rPr>
          <w:b w:val="0"/>
          <w:i/>
          <w:szCs w:val="24"/>
        </w:rPr>
      </w:pPr>
      <w:r w:rsidRPr="00C44BBF">
        <w:rPr>
          <w:b w:val="0"/>
          <w:bCs/>
          <w:i/>
          <w:szCs w:val="24"/>
        </w:rPr>
        <w:t>Raionul Sîngerei, prin Consiliul Raional Sîngerei,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Sîngerei;</w:t>
      </w:r>
    </w:p>
    <w:p w:rsidR="00C44BBF" w:rsidRPr="00C44BBF" w:rsidRDefault="00C44BBF" w:rsidP="0027145D">
      <w:pPr>
        <w:numPr>
          <w:ilvl w:val="0"/>
          <w:numId w:val="2"/>
        </w:numPr>
        <w:jc w:val="both"/>
        <w:rPr>
          <w:b w:val="0"/>
          <w:i/>
          <w:szCs w:val="24"/>
        </w:rPr>
      </w:pPr>
      <w:r w:rsidRPr="00C44BBF">
        <w:rPr>
          <w:b w:val="0"/>
          <w:bCs/>
          <w:i/>
          <w:szCs w:val="24"/>
        </w:rPr>
        <w:t>Raionul Soroca, prin Consiliul Raional Soroca,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Soroca;</w:t>
      </w:r>
    </w:p>
    <w:p w:rsidR="00C44BBF" w:rsidRPr="00C44BBF" w:rsidRDefault="00C44BBF" w:rsidP="0027145D">
      <w:pPr>
        <w:numPr>
          <w:ilvl w:val="0"/>
          <w:numId w:val="2"/>
        </w:numPr>
        <w:jc w:val="both"/>
        <w:rPr>
          <w:b w:val="0"/>
          <w:i/>
          <w:szCs w:val="24"/>
        </w:rPr>
      </w:pPr>
      <w:r w:rsidRPr="00C44BBF">
        <w:rPr>
          <w:b w:val="0"/>
          <w:bCs/>
          <w:i/>
          <w:szCs w:val="24"/>
        </w:rPr>
        <w:t>Raionul Telenești, prin Consiliul Raional Telenești,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Telenești;</w:t>
      </w:r>
    </w:p>
    <w:p w:rsidR="00C44BBF" w:rsidRPr="00C44BBF" w:rsidRDefault="00C44BBF" w:rsidP="0027145D">
      <w:pPr>
        <w:numPr>
          <w:ilvl w:val="0"/>
          <w:numId w:val="2"/>
        </w:numPr>
        <w:jc w:val="both"/>
        <w:rPr>
          <w:b w:val="0"/>
          <w:i/>
          <w:szCs w:val="24"/>
        </w:rPr>
      </w:pPr>
      <w:r w:rsidRPr="00C44BBF">
        <w:rPr>
          <w:b w:val="0"/>
          <w:bCs/>
          <w:i/>
          <w:szCs w:val="24"/>
        </w:rPr>
        <w:t>Raionul Drochia, prin Consiliul Raional Drochia,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Drochia;</w:t>
      </w:r>
    </w:p>
    <w:p w:rsidR="00C44BBF" w:rsidRPr="00C44BBF" w:rsidRDefault="00C44BBF" w:rsidP="0027145D">
      <w:pPr>
        <w:numPr>
          <w:ilvl w:val="0"/>
          <w:numId w:val="2"/>
        </w:numPr>
        <w:jc w:val="both"/>
        <w:rPr>
          <w:b w:val="0"/>
          <w:i/>
          <w:szCs w:val="24"/>
        </w:rPr>
      </w:pPr>
      <w:r w:rsidRPr="00C44BBF">
        <w:rPr>
          <w:b w:val="0"/>
          <w:bCs/>
          <w:i/>
          <w:szCs w:val="24"/>
        </w:rPr>
        <w:t>Raionul Rîșcani, prin Consiliul Raional Rîșcani,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Rîșcani;</w:t>
      </w:r>
    </w:p>
    <w:p w:rsidR="00C44BBF" w:rsidRPr="00C44BBF" w:rsidRDefault="00C44BBF" w:rsidP="0027145D">
      <w:pPr>
        <w:numPr>
          <w:ilvl w:val="0"/>
          <w:numId w:val="2"/>
        </w:numPr>
        <w:jc w:val="both"/>
        <w:rPr>
          <w:b w:val="0"/>
          <w:i/>
          <w:szCs w:val="24"/>
        </w:rPr>
      </w:pPr>
      <w:r w:rsidRPr="00C44BBF">
        <w:rPr>
          <w:b w:val="0"/>
          <w:bCs/>
          <w:i/>
          <w:szCs w:val="24"/>
        </w:rPr>
        <w:t>Satul [</w:t>
      </w:r>
      <w:r w:rsidRPr="00C44BBF">
        <w:rPr>
          <w:b w:val="0"/>
          <w:bCs/>
          <w:i/>
          <w:szCs w:val="24"/>
          <w:highlight w:val="lightGray"/>
        </w:rPr>
        <w:t>___</w:t>
      </w:r>
      <w:r w:rsidRPr="00C44BBF">
        <w:rPr>
          <w:b w:val="0"/>
          <w:bCs/>
          <w:i/>
          <w:szCs w:val="24"/>
        </w:rPr>
        <w:t>], prin Consiliul Sătesc [</w:t>
      </w:r>
      <w:r w:rsidRPr="00C44BBF">
        <w:rPr>
          <w:b w:val="0"/>
          <w:bCs/>
          <w:i/>
          <w:szCs w:val="24"/>
          <w:highlight w:val="lightGray"/>
        </w:rPr>
        <w:t>___</w:t>
      </w:r>
      <w:r w:rsidRPr="00C44BBF">
        <w:rPr>
          <w:b w:val="0"/>
          <w:bCs/>
          <w:i/>
          <w:szCs w:val="24"/>
        </w:rPr>
        <w:t>],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Sătesc [</w:t>
      </w:r>
      <w:r w:rsidRPr="00C44BBF">
        <w:rPr>
          <w:b w:val="0"/>
          <w:bCs/>
          <w:i/>
          <w:szCs w:val="24"/>
          <w:highlight w:val="lightGray"/>
        </w:rPr>
        <w:t>___</w:t>
      </w:r>
      <w:r w:rsidRPr="00C44BBF">
        <w:rPr>
          <w:b w:val="0"/>
          <w:bCs/>
          <w:i/>
          <w:szCs w:val="24"/>
        </w:rPr>
        <w:t>];</w:t>
      </w:r>
    </w:p>
    <w:bookmarkEnd w:id="2"/>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denumiţi în continuare “Fondatori”, care printre altele au convenit următoarele:</w:t>
      </w:r>
    </w:p>
    <w:p w:rsidR="00C44BBF" w:rsidRPr="00C44BBF" w:rsidRDefault="00C44BBF" w:rsidP="0027145D">
      <w:pPr>
        <w:numPr>
          <w:ilvl w:val="0"/>
          <w:numId w:val="3"/>
        </w:numPr>
        <w:spacing w:before="240"/>
        <w:jc w:val="both"/>
        <w:rPr>
          <w:b w:val="0"/>
          <w:i/>
          <w:szCs w:val="24"/>
        </w:rPr>
      </w:pPr>
      <w:r w:rsidRPr="00C44BBF">
        <w:rPr>
          <w:b w:val="0"/>
          <w:i/>
          <w:szCs w:val="24"/>
        </w:rPr>
        <w:t>Înființarea Societăţii pe Acțiuni „</w:t>
      </w:r>
      <w:r w:rsidRPr="00C44BBF">
        <w:rPr>
          <w:b w:val="0"/>
          <w:i/>
          <w:szCs w:val="24"/>
          <w:highlight w:val="lightGray"/>
        </w:rPr>
        <w:t>AQUA NORD</w:t>
      </w:r>
      <w:r w:rsidRPr="00C44BBF">
        <w:rPr>
          <w:b w:val="0"/>
          <w:i/>
          <w:szCs w:val="24"/>
        </w:rPr>
        <w:t>” ca societate nou creata („Societatea”).</w:t>
      </w:r>
    </w:p>
    <w:p w:rsidR="00C44BBF" w:rsidRPr="00C44BBF" w:rsidRDefault="00C44BBF" w:rsidP="0027145D">
      <w:pPr>
        <w:numPr>
          <w:ilvl w:val="0"/>
          <w:numId w:val="3"/>
        </w:numPr>
        <w:spacing w:before="240"/>
        <w:jc w:val="both"/>
        <w:rPr>
          <w:b w:val="0"/>
          <w:i/>
          <w:szCs w:val="24"/>
        </w:rPr>
      </w:pPr>
      <w:r w:rsidRPr="00C44BBF">
        <w:rPr>
          <w:b w:val="0"/>
          <w:i/>
          <w:szCs w:val="24"/>
        </w:rPr>
        <w:lastRenderedPageBreak/>
        <w:t>Denumirea complete a Societății Societate pe Acțiuni “</w:t>
      </w:r>
      <w:r w:rsidRPr="00C44BBF">
        <w:rPr>
          <w:b w:val="0"/>
          <w:i/>
          <w:szCs w:val="24"/>
          <w:highlight w:val="lightGray"/>
        </w:rPr>
        <w:t>AQUA NORD</w:t>
      </w:r>
      <w:r w:rsidRPr="00C44BBF">
        <w:rPr>
          <w:b w:val="0"/>
          <w:i/>
          <w:szCs w:val="24"/>
        </w:rPr>
        <w:t>” iar denumirea prescurtată „</w:t>
      </w:r>
      <w:r w:rsidRPr="00C44BBF">
        <w:rPr>
          <w:b w:val="0"/>
          <w:i/>
          <w:szCs w:val="24"/>
          <w:highlight w:val="lightGray"/>
        </w:rPr>
        <w:t>AQUA NORD</w:t>
      </w:r>
      <w:r w:rsidRPr="00C44BBF">
        <w:rPr>
          <w:b w:val="0"/>
          <w:i/>
          <w:szCs w:val="24"/>
        </w:rPr>
        <w:t>” S.A.</w:t>
      </w:r>
    </w:p>
    <w:p w:rsidR="00C44BBF" w:rsidRPr="00C44BBF" w:rsidRDefault="00C44BBF" w:rsidP="0027145D">
      <w:pPr>
        <w:numPr>
          <w:ilvl w:val="0"/>
          <w:numId w:val="3"/>
        </w:numPr>
        <w:spacing w:before="240"/>
        <w:jc w:val="both"/>
        <w:rPr>
          <w:b w:val="0"/>
          <w:i/>
          <w:szCs w:val="24"/>
        </w:rPr>
      </w:pPr>
      <w:r w:rsidRPr="00C44BBF">
        <w:rPr>
          <w:b w:val="0"/>
          <w:i/>
          <w:szCs w:val="24"/>
        </w:rPr>
        <w:t xml:space="preserve">Sediul Societăţii: </w:t>
      </w:r>
      <w:r w:rsidRPr="00C44BBF">
        <w:rPr>
          <w:b w:val="0"/>
          <w:i/>
          <w:iCs/>
          <w:szCs w:val="24"/>
        </w:rPr>
        <w:t>MD-[</w:t>
      </w:r>
      <w:r w:rsidRPr="00C44BBF">
        <w:rPr>
          <w:b w:val="0"/>
          <w:i/>
          <w:iCs/>
          <w:szCs w:val="24"/>
          <w:highlight w:val="lightGray"/>
        </w:rPr>
        <w:t>___</w:t>
      </w:r>
      <w:r w:rsidRPr="00C44BBF">
        <w:rPr>
          <w:b w:val="0"/>
          <w:i/>
          <w:iCs/>
          <w:szCs w:val="24"/>
        </w:rPr>
        <w:t>], str. [</w:t>
      </w:r>
      <w:r w:rsidRPr="00C44BBF">
        <w:rPr>
          <w:b w:val="0"/>
          <w:i/>
          <w:iCs/>
          <w:szCs w:val="24"/>
          <w:highlight w:val="lightGray"/>
        </w:rPr>
        <w:t>___</w:t>
      </w:r>
      <w:r w:rsidRPr="00C44BBF">
        <w:rPr>
          <w:b w:val="0"/>
          <w:i/>
          <w:iCs/>
          <w:szCs w:val="24"/>
        </w:rPr>
        <w:t>], mun. [</w:t>
      </w:r>
      <w:r w:rsidRPr="00C44BBF">
        <w:rPr>
          <w:b w:val="0"/>
          <w:i/>
          <w:iCs/>
          <w:szCs w:val="24"/>
          <w:highlight w:val="lightGray"/>
        </w:rPr>
        <w:t>___</w:t>
      </w:r>
      <w:r w:rsidRPr="00C44BBF">
        <w:rPr>
          <w:b w:val="0"/>
          <w:i/>
          <w:iCs/>
          <w:szCs w:val="24"/>
        </w:rPr>
        <w:t>], Republica Moldova.</w:t>
      </w:r>
    </w:p>
    <w:p w:rsidR="00C44BBF" w:rsidRPr="00C44BBF" w:rsidRDefault="00C44BBF" w:rsidP="0027145D">
      <w:pPr>
        <w:numPr>
          <w:ilvl w:val="0"/>
          <w:numId w:val="3"/>
        </w:numPr>
        <w:spacing w:before="240"/>
        <w:jc w:val="both"/>
        <w:rPr>
          <w:b w:val="0"/>
          <w:szCs w:val="24"/>
        </w:rPr>
      </w:pPr>
      <w:r w:rsidRPr="00C44BBF">
        <w:rPr>
          <w:b w:val="0"/>
          <w:i/>
          <w:szCs w:val="24"/>
        </w:rPr>
        <w:t>Scopul principal al Societăţii este obţinerea venitului de pe urma activităţii de antreprenoriat.</w:t>
      </w:r>
    </w:p>
    <w:p w:rsidR="00C44BBF" w:rsidRPr="00C44BBF" w:rsidRDefault="00C44BBF" w:rsidP="0027145D">
      <w:pPr>
        <w:numPr>
          <w:ilvl w:val="0"/>
          <w:numId w:val="3"/>
        </w:numPr>
        <w:spacing w:before="240"/>
        <w:jc w:val="both"/>
        <w:rPr>
          <w:b w:val="0"/>
          <w:i/>
          <w:szCs w:val="24"/>
        </w:rPr>
      </w:pPr>
      <w:r w:rsidRPr="00C44BBF">
        <w:rPr>
          <w:b w:val="0"/>
          <w:i/>
          <w:szCs w:val="24"/>
        </w:rPr>
        <w:t>Obiectul de activitate al Societăţii:</w:t>
      </w:r>
    </w:p>
    <w:p w:rsidR="00C44BBF" w:rsidRPr="00C44BBF" w:rsidRDefault="00C44BBF" w:rsidP="0027145D">
      <w:pPr>
        <w:numPr>
          <w:ilvl w:val="1"/>
          <w:numId w:val="3"/>
        </w:numPr>
        <w:rPr>
          <w:b w:val="0"/>
          <w:iCs/>
          <w:szCs w:val="24"/>
        </w:rPr>
      </w:pPr>
      <w:r w:rsidRPr="00C44BBF">
        <w:rPr>
          <w:b w:val="0"/>
          <w:iCs/>
          <w:szCs w:val="24"/>
        </w:rPr>
        <w:t>Administrarea programelor de aprovizionare cu apă potabilă –CAEM 84.12;</w:t>
      </w:r>
    </w:p>
    <w:p w:rsidR="00C44BBF" w:rsidRPr="00C44BBF" w:rsidRDefault="00C44BBF" w:rsidP="0027145D">
      <w:pPr>
        <w:numPr>
          <w:ilvl w:val="1"/>
          <w:numId w:val="3"/>
        </w:numPr>
        <w:rPr>
          <w:b w:val="0"/>
          <w:szCs w:val="24"/>
        </w:rPr>
      </w:pPr>
      <w:r w:rsidRPr="00C44BBF">
        <w:rPr>
          <w:b w:val="0"/>
          <w:iCs/>
          <w:szCs w:val="24"/>
        </w:rPr>
        <w:t>Administrarea</w:t>
      </w:r>
      <w:r w:rsidRPr="00C44BBF">
        <w:rPr>
          <w:b w:val="0"/>
          <w:szCs w:val="24"/>
        </w:rPr>
        <w:t xml:space="preserve"> operaţiilor de colectare a  deşeurilor şi îndepărtare a acestora -</w:t>
      </w:r>
      <w:r w:rsidRPr="00C44BBF">
        <w:rPr>
          <w:b w:val="0"/>
          <w:iCs/>
          <w:szCs w:val="24"/>
        </w:rPr>
        <w:t xml:space="preserve"> CAEM 84.12;</w:t>
      </w:r>
    </w:p>
    <w:p w:rsidR="00C44BBF" w:rsidRPr="00C44BBF" w:rsidRDefault="00C44BBF" w:rsidP="0027145D">
      <w:pPr>
        <w:numPr>
          <w:ilvl w:val="1"/>
          <w:numId w:val="3"/>
        </w:numPr>
        <w:rPr>
          <w:b w:val="0"/>
          <w:szCs w:val="24"/>
        </w:rPr>
      </w:pPr>
      <w:r w:rsidRPr="00C44BBF">
        <w:rPr>
          <w:b w:val="0"/>
          <w:szCs w:val="24"/>
        </w:rPr>
        <w:t>Colectarea deşeurilor nepericuloase – CAEM 38.11;</w:t>
      </w:r>
    </w:p>
    <w:p w:rsidR="00C44BBF" w:rsidRPr="00C44BBF" w:rsidRDefault="00C44BBF" w:rsidP="0027145D">
      <w:pPr>
        <w:numPr>
          <w:ilvl w:val="1"/>
          <w:numId w:val="3"/>
        </w:numPr>
        <w:rPr>
          <w:b w:val="0"/>
          <w:szCs w:val="24"/>
        </w:rPr>
      </w:pPr>
      <w:r w:rsidRPr="00C44BBF">
        <w:rPr>
          <w:b w:val="0"/>
          <w:szCs w:val="24"/>
        </w:rPr>
        <w:t>Colectarea deşeurilor periculoase</w:t>
      </w:r>
      <w:r w:rsidRPr="00C44BBF">
        <w:rPr>
          <w:b w:val="0"/>
          <w:iCs/>
          <w:szCs w:val="24"/>
        </w:rPr>
        <w:t xml:space="preserve"> </w:t>
      </w:r>
      <w:r w:rsidRPr="00C44BBF">
        <w:rPr>
          <w:b w:val="0"/>
          <w:szCs w:val="24"/>
        </w:rPr>
        <w:t>– CAEM 38.12;</w:t>
      </w:r>
    </w:p>
    <w:p w:rsidR="00C44BBF" w:rsidRPr="00C44BBF" w:rsidRDefault="00C44BBF" w:rsidP="0027145D">
      <w:pPr>
        <w:numPr>
          <w:ilvl w:val="1"/>
          <w:numId w:val="3"/>
        </w:numPr>
        <w:rPr>
          <w:b w:val="0"/>
          <w:szCs w:val="24"/>
        </w:rPr>
      </w:pPr>
      <w:r w:rsidRPr="00C44BBF">
        <w:rPr>
          <w:b w:val="0"/>
          <w:szCs w:val="24"/>
        </w:rPr>
        <w:t>Tratarea şi eliminarea deşeurilor nepericuloase – CAEM 38.21;</w:t>
      </w:r>
    </w:p>
    <w:p w:rsidR="00C44BBF" w:rsidRPr="00C44BBF" w:rsidRDefault="00C44BBF" w:rsidP="0027145D">
      <w:pPr>
        <w:numPr>
          <w:ilvl w:val="1"/>
          <w:numId w:val="3"/>
        </w:numPr>
        <w:rPr>
          <w:b w:val="0"/>
          <w:szCs w:val="24"/>
        </w:rPr>
      </w:pPr>
      <w:r w:rsidRPr="00C44BBF">
        <w:rPr>
          <w:b w:val="0"/>
          <w:szCs w:val="24"/>
        </w:rPr>
        <w:t>Tratarea şi eliminarea deşeurilor periculoase – CAEM 38.22;</w:t>
      </w:r>
    </w:p>
    <w:p w:rsidR="00C44BBF" w:rsidRPr="00C44BBF" w:rsidRDefault="00C44BBF" w:rsidP="0027145D">
      <w:pPr>
        <w:numPr>
          <w:ilvl w:val="1"/>
          <w:numId w:val="3"/>
        </w:numPr>
        <w:rPr>
          <w:b w:val="0"/>
          <w:szCs w:val="24"/>
        </w:rPr>
      </w:pPr>
      <w:r w:rsidRPr="00C44BBF">
        <w:rPr>
          <w:b w:val="0"/>
          <w:szCs w:val="24"/>
        </w:rPr>
        <w:t>Activităţi şi servicii de decontaminare – CAEM 39.00;</w:t>
      </w:r>
    </w:p>
    <w:p w:rsidR="00C44BBF" w:rsidRPr="00C44BBF" w:rsidRDefault="00C44BBF" w:rsidP="0027145D">
      <w:pPr>
        <w:numPr>
          <w:ilvl w:val="1"/>
          <w:numId w:val="3"/>
        </w:numPr>
        <w:rPr>
          <w:b w:val="0"/>
          <w:szCs w:val="24"/>
        </w:rPr>
      </w:pPr>
      <w:r w:rsidRPr="00C44BBF">
        <w:rPr>
          <w:b w:val="0"/>
          <w:szCs w:val="24"/>
        </w:rPr>
        <w:t>Lucrări de instalaţii electrice – CAEM – 43.21;</w:t>
      </w:r>
    </w:p>
    <w:p w:rsidR="00C44BBF" w:rsidRPr="00C44BBF" w:rsidRDefault="00C44BBF" w:rsidP="0027145D">
      <w:pPr>
        <w:numPr>
          <w:ilvl w:val="1"/>
          <w:numId w:val="3"/>
        </w:numPr>
        <w:rPr>
          <w:b w:val="0"/>
          <w:szCs w:val="24"/>
        </w:rPr>
      </w:pPr>
      <w:r w:rsidRPr="00C44BBF">
        <w:rPr>
          <w:b w:val="0"/>
          <w:szCs w:val="24"/>
        </w:rPr>
        <w:t>Lucrări de instalaţii tehnico-sanitare, de alimentare cu gaze, de încălzire şi de aer condiţionat – CAEM 43.22;</w:t>
      </w:r>
    </w:p>
    <w:p w:rsidR="00C44BBF" w:rsidRPr="00C44BBF" w:rsidRDefault="00C44BBF" w:rsidP="0027145D">
      <w:pPr>
        <w:numPr>
          <w:ilvl w:val="1"/>
          <w:numId w:val="3"/>
        </w:numPr>
        <w:rPr>
          <w:b w:val="0"/>
          <w:szCs w:val="24"/>
        </w:rPr>
      </w:pPr>
      <w:r w:rsidRPr="00C44BBF">
        <w:rPr>
          <w:rFonts w:eastAsia="Arial Unicode MS"/>
          <w:b w:val="0"/>
          <w:szCs w:val="24"/>
        </w:rPr>
        <w:t>Lucrări de finisare – CAEM 43.3;</w:t>
      </w:r>
    </w:p>
    <w:p w:rsidR="00C44BBF" w:rsidRPr="00C44BBF" w:rsidRDefault="00C44BBF" w:rsidP="0027145D">
      <w:pPr>
        <w:numPr>
          <w:ilvl w:val="1"/>
          <w:numId w:val="3"/>
        </w:numPr>
        <w:rPr>
          <w:b w:val="0"/>
          <w:szCs w:val="24"/>
        </w:rPr>
      </w:pPr>
      <w:r w:rsidRPr="00C44BBF">
        <w:rPr>
          <w:rFonts w:eastAsia="Arial Unicode MS"/>
          <w:b w:val="0"/>
          <w:szCs w:val="24"/>
        </w:rPr>
        <w:t>Alte lucrări speciale de construcţii – CAEM 43.9</w:t>
      </w:r>
      <w:r w:rsidRPr="00C44BBF">
        <w:rPr>
          <w:b w:val="0"/>
          <w:szCs w:val="24"/>
        </w:rPr>
        <w:t>;</w:t>
      </w:r>
    </w:p>
    <w:p w:rsidR="00C44BBF" w:rsidRPr="00C44BBF" w:rsidRDefault="00C44BBF" w:rsidP="0027145D">
      <w:pPr>
        <w:numPr>
          <w:ilvl w:val="1"/>
          <w:numId w:val="3"/>
        </w:numPr>
        <w:rPr>
          <w:b w:val="0"/>
          <w:szCs w:val="24"/>
        </w:rPr>
      </w:pPr>
      <w:r w:rsidRPr="00C44BBF">
        <w:rPr>
          <w:b w:val="0"/>
          <w:szCs w:val="24"/>
        </w:rPr>
        <w:t>Transporturi prin conducte – CAEM 49.5;</w:t>
      </w:r>
    </w:p>
    <w:p w:rsidR="00C44BBF" w:rsidRPr="00C44BBF" w:rsidRDefault="00C44BBF" w:rsidP="0027145D">
      <w:pPr>
        <w:numPr>
          <w:ilvl w:val="1"/>
          <w:numId w:val="3"/>
        </w:numPr>
        <w:rPr>
          <w:b w:val="0"/>
          <w:szCs w:val="24"/>
        </w:rPr>
      </w:pPr>
      <w:r w:rsidRPr="00C44BBF">
        <w:rPr>
          <w:b w:val="0"/>
          <w:szCs w:val="24"/>
        </w:rPr>
        <w:t>Alte transporturi terestre de călători n.c.a. – CAEM 49.39;</w:t>
      </w:r>
    </w:p>
    <w:p w:rsidR="00C44BBF" w:rsidRPr="00C44BBF" w:rsidRDefault="00C44BBF" w:rsidP="0027145D">
      <w:pPr>
        <w:numPr>
          <w:ilvl w:val="1"/>
          <w:numId w:val="3"/>
        </w:numPr>
        <w:rPr>
          <w:b w:val="0"/>
          <w:szCs w:val="24"/>
        </w:rPr>
      </w:pPr>
      <w:r w:rsidRPr="00C44BBF">
        <w:rPr>
          <w:b w:val="0"/>
          <w:szCs w:val="24"/>
        </w:rPr>
        <w:t>Transporturi rutiere de mărfuri –CAEM 49.41;</w:t>
      </w:r>
    </w:p>
    <w:p w:rsidR="00C44BBF" w:rsidRPr="00C44BBF" w:rsidRDefault="00C44BBF" w:rsidP="0027145D">
      <w:pPr>
        <w:numPr>
          <w:ilvl w:val="1"/>
          <w:numId w:val="3"/>
        </w:numPr>
        <w:rPr>
          <w:b w:val="0"/>
          <w:szCs w:val="24"/>
        </w:rPr>
      </w:pPr>
      <w:r w:rsidRPr="00C44BBF">
        <w:rPr>
          <w:b w:val="0"/>
          <w:szCs w:val="24"/>
        </w:rPr>
        <w:t>Activităţi ale portalurilor web – CAEM 63.12;</w:t>
      </w:r>
    </w:p>
    <w:p w:rsidR="00C44BBF" w:rsidRPr="00C44BBF" w:rsidRDefault="00C44BBF" w:rsidP="0027145D">
      <w:pPr>
        <w:numPr>
          <w:ilvl w:val="1"/>
          <w:numId w:val="3"/>
        </w:numPr>
        <w:rPr>
          <w:b w:val="0"/>
          <w:szCs w:val="24"/>
        </w:rPr>
      </w:pPr>
      <w:r w:rsidRPr="00C44BBF">
        <w:rPr>
          <w:b w:val="0"/>
          <w:szCs w:val="24"/>
        </w:rPr>
        <w:t>Prelucrarea datelor, administrarea paginilor web şi activităţi conexe – CAEM 63.11;</w:t>
      </w:r>
    </w:p>
    <w:p w:rsidR="00C44BBF" w:rsidRPr="00C44BBF" w:rsidRDefault="00C44BBF" w:rsidP="0027145D">
      <w:pPr>
        <w:numPr>
          <w:ilvl w:val="1"/>
          <w:numId w:val="3"/>
        </w:numPr>
        <w:rPr>
          <w:b w:val="0"/>
          <w:szCs w:val="24"/>
        </w:rPr>
      </w:pPr>
      <w:r w:rsidRPr="00C44BBF">
        <w:rPr>
          <w:b w:val="0"/>
          <w:szCs w:val="24"/>
        </w:rPr>
        <w:t>Activităţi de arhitectură – CAEM 71.11;</w:t>
      </w:r>
    </w:p>
    <w:p w:rsidR="00C44BBF" w:rsidRPr="00C44BBF" w:rsidRDefault="00C44BBF" w:rsidP="0027145D">
      <w:pPr>
        <w:numPr>
          <w:ilvl w:val="1"/>
          <w:numId w:val="3"/>
        </w:numPr>
        <w:rPr>
          <w:b w:val="0"/>
          <w:szCs w:val="24"/>
        </w:rPr>
      </w:pPr>
      <w:r w:rsidRPr="00C44BBF">
        <w:rPr>
          <w:b w:val="0"/>
          <w:szCs w:val="24"/>
        </w:rPr>
        <w:t>Activităţi de inginerie şi consultanţă tehnică legate de acestea – CAEM 71.12;</w:t>
      </w:r>
    </w:p>
    <w:p w:rsidR="00C44BBF" w:rsidRPr="00C44BBF" w:rsidRDefault="00C44BBF" w:rsidP="0027145D">
      <w:pPr>
        <w:numPr>
          <w:ilvl w:val="1"/>
          <w:numId w:val="3"/>
        </w:numPr>
        <w:rPr>
          <w:b w:val="0"/>
          <w:szCs w:val="24"/>
        </w:rPr>
      </w:pPr>
      <w:r w:rsidRPr="00C44BBF">
        <w:rPr>
          <w:b w:val="0"/>
          <w:szCs w:val="24"/>
        </w:rPr>
        <w:t>Activităţi de testare şi analize tehnice – CAEM 71.20;</w:t>
      </w:r>
    </w:p>
    <w:p w:rsidR="00C44BBF" w:rsidRPr="00C44BBF" w:rsidRDefault="00C44BBF" w:rsidP="0027145D">
      <w:pPr>
        <w:numPr>
          <w:ilvl w:val="1"/>
          <w:numId w:val="3"/>
        </w:numPr>
        <w:rPr>
          <w:b w:val="0"/>
          <w:szCs w:val="24"/>
        </w:rPr>
      </w:pPr>
      <w:r w:rsidRPr="00C44BBF">
        <w:rPr>
          <w:b w:val="0"/>
          <w:szCs w:val="24"/>
        </w:rPr>
        <w:t>Cercetare-dezvoltare în biotehnologie – CAEM 72.11;</w:t>
      </w:r>
    </w:p>
    <w:p w:rsidR="00C44BBF" w:rsidRPr="00C44BBF" w:rsidRDefault="00C44BBF" w:rsidP="0027145D">
      <w:pPr>
        <w:numPr>
          <w:ilvl w:val="1"/>
          <w:numId w:val="3"/>
        </w:numPr>
        <w:rPr>
          <w:b w:val="0"/>
          <w:szCs w:val="24"/>
        </w:rPr>
      </w:pPr>
      <w:r w:rsidRPr="00C44BBF">
        <w:rPr>
          <w:b w:val="0"/>
          <w:szCs w:val="24"/>
        </w:rPr>
        <w:t>Cercetare-dezvoltare în alte ştiinţe naturale şi inginerie – CAEM 72.19;</w:t>
      </w:r>
    </w:p>
    <w:p w:rsidR="00C44BBF" w:rsidRPr="00C44BBF" w:rsidRDefault="00C44BBF" w:rsidP="0027145D">
      <w:pPr>
        <w:numPr>
          <w:ilvl w:val="1"/>
          <w:numId w:val="3"/>
        </w:numPr>
        <w:rPr>
          <w:b w:val="0"/>
          <w:szCs w:val="24"/>
        </w:rPr>
      </w:pPr>
      <w:r w:rsidRPr="00C44BBF">
        <w:rPr>
          <w:b w:val="0"/>
          <w:szCs w:val="24"/>
        </w:rPr>
        <w:t>Activităţi generale (nespecializate) de curăţenie interioară a clădirilor – CAEM 81.21;</w:t>
      </w:r>
    </w:p>
    <w:p w:rsidR="00C44BBF" w:rsidRPr="00C44BBF" w:rsidRDefault="00C44BBF" w:rsidP="0027145D">
      <w:pPr>
        <w:numPr>
          <w:ilvl w:val="1"/>
          <w:numId w:val="3"/>
        </w:numPr>
        <w:rPr>
          <w:b w:val="0"/>
          <w:szCs w:val="24"/>
        </w:rPr>
      </w:pPr>
      <w:r w:rsidRPr="00C44BBF">
        <w:rPr>
          <w:b w:val="0"/>
          <w:szCs w:val="24"/>
        </w:rPr>
        <w:t>Activităţi specializate de curăţenie a clădirilor, mijloacelor de transport, maşinilor şi utilajelor –CAEM 81.22;</w:t>
      </w:r>
    </w:p>
    <w:p w:rsidR="00C44BBF" w:rsidRPr="00C44BBF" w:rsidRDefault="00C44BBF" w:rsidP="0027145D">
      <w:pPr>
        <w:numPr>
          <w:ilvl w:val="1"/>
          <w:numId w:val="3"/>
        </w:numPr>
        <w:rPr>
          <w:b w:val="0"/>
          <w:i/>
          <w:szCs w:val="24"/>
        </w:rPr>
      </w:pPr>
      <w:r w:rsidRPr="00C44BBF">
        <w:rPr>
          <w:b w:val="0"/>
          <w:szCs w:val="24"/>
        </w:rPr>
        <w:t>Alte activităţi de curăţenie n.c.a. – CAEM 81.29.</w:t>
      </w:r>
    </w:p>
    <w:p w:rsidR="00C44BBF" w:rsidRPr="00C44BBF" w:rsidRDefault="00C44BBF" w:rsidP="00C44BBF">
      <w:pPr>
        <w:ind w:left="360"/>
        <w:jc w:val="both"/>
        <w:rPr>
          <w:b w:val="0"/>
          <w:i/>
          <w:szCs w:val="24"/>
        </w:rPr>
      </w:pPr>
      <w:r w:rsidRPr="00C44BBF">
        <w:rPr>
          <w:b w:val="0"/>
          <w:i/>
          <w:szCs w:val="24"/>
        </w:rPr>
        <w:t xml:space="preserve">Societatea este înfiinţată pentru implementarea investiţiilor în infrastructura de apă şi canalizare. Societatea va colabora cu Ministerul Mediului în scopul dezvoltării serviciilor publice de apă şi canalizare şi pregătirii si implementării proiectelor de investiţii în serviciile de apă şi canalizare. </w:t>
      </w:r>
    </w:p>
    <w:p w:rsidR="00C44BBF" w:rsidRPr="00C44BBF" w:rsidRDefault="00C44BBF" w:rsidP="00C44BBF">
      <w:pPr>
        <w:ind w:left="360"/>
        <w:jc w:val="both"/>
        <w:rPr>
          <w:b w:val="0"/>
          <w:i/>
          <w:szCs w:val="24"/>
        </w:rPr>
      </w:pPr>
      <w:r w:rsidRPr="00C44BBF">
        <w:rPr>
          <w:b w:val="0"/>
          <w:i/>
          <w:szCs w:val="24"/>
        </w:rPr>
        <w:t xml:space="preserve">Societatea va tine legătura cu populația si va implementa campanii de informare a populației. </w:t>
      </w:r>
    </w:p>
    <w:p w:rsidR="00C44BBF" w:rsidRPr="00C44BBF" w:rsidRDefault="00C44BBF" w:rsidP="0027145D">
      <w:pPr>
        <w:numPr>
          <w:ilvl w:val="0"/>
          <w:numId w:val="3"/>
        </w:numPr>
        <w:spacing w:before="240"/>
        <w:jc w:val="both"/>
        <w:rPr>
          <w:b w:val="0"/>
          <w:i/>
          <w:szCs w:val="24"/>
        </w:rPr>
      </w:pPr>
      <w:r w:rsidRPr="00C44BBF">
        <w:rPr>
          <w:b w:val="0"/>
          <w:i/>
          <w:szCs w:val="24"/>
        </w:rPr>
        <w:t>Stabilirea capitalului social al Societății în mărime de [</w:t>
      </w:r>
      <w:r w:rsidRPr="00C44BBF">
        <w:rPr>
          <w:b w:val="0"/>
          <w:i/>
          <w:iCs/>
          <w:szCs w:val="24"/>
          <w:highlight w:val="lightGray"/>
        </w:rPr>
        <w:t>___</w:t>
      </w:r>
      <w:r w:rsidRPr="00C44BBF">
        <w:rPr>
          <w:b w:val="0"/>
          <w:i/>
          <w:szCs w:val="24"/>
        </w:rPr>
        <w:t>] lei, împărțit în [</w:t>
      </w:r>
      <w:r w:rsidRPr="00C44BBF">
        <w:rPr>
          <w:b w:val="0"/>
          <w:i/>
          <w:iCs/>
          <w:szCs w:val="24"/>
          <w:highlight w:val="lightGray"/>
        </w:rPr>
        <w:t>___</w:t>
      </w:r>
      <w:r w:rsidRPr="00C44BBF">
        <w:rPr>
          <w:b w:val="0"/>
          <w:i/>
          <w:szCs w:val="24"/>
        </w:rPr>
        <w:t>] acțiuni ordinare nominative, fiecare în valoare de [</w:t>
      </w:r>
      <w:r w:rsidRPr="00C44BBF">
        <w:rPr>
          <w:b w:val="0"/>
          <w:i/>
          <w:iCs/>
          <w:szCs w:val="24"/>
          <w:highlight w:val="lightGray"/>
        </w:rPr>
        <w:t>___</w:t>
      </w:r>
      <w:r w:rsidRPr="00C44BBF">
        <w:rPr>
          <w:b w:val="0"/>
          <w:i/>
          <w:szCs w:val="24"/>
        </w:rPr>
        <w:t>] lei, de aceeași clasa, cu drept de vot. Plasarea acțiunilor va fi efectuata sub formă închisă între Fondatori, după cum urmează:</w:t>
      </w:r>
    </w:p>
    <w:p w:rsidR="00C44BBF" w:rsidRPr="00C44BBF" w:rsidRDefault="00C44BBF" w:rsidP="0027145D">
      <w:pPr>
        <w:numPr>
          <w:ilvl w:val="1"/>
          <w:numId w:val="3"/>
        </w:numPr>
        <w:jc w:val="both"/>
        <w:rPr>
          <w:b w:val="0"/>
          <w:szCs w:val="24"/>
        </w:rPr>
      </w:pPr>
      <w:r w:rsidRPr="00C44BBF">
        <w:rPr>
          <w:b w:val="0"/>
          <w:szCs w:val="24"/>
        </w:rPr>
        <w:t>Ministerul Mediului - [</w:t>
      </w:r>
      <w:r w:rsidRPr="00C44BBF">
        <w:rPr>
          <w:b w:val="0"/>
          <w:szCs w:val="24"/>
          <w:highlight w:val="lightGray"/>
        </w:rPr>
        <w:t>___</w:t>
      </w:r>
      <w:r w:rsidRPr="00C44BBF">
        <w:rPr>
          <w:b w:val="0"/>
          <w:szCs w:val="24"/>
        </w:rPr>
        <w:t>] acţiuni, reprezentând 30 % din capitalul social;</w:t>
      </w:r>
    </w:p>
    <w:p w:rsidR="00C44BBF" w:rsidRPr="00C44BBF" w:rsidRDefault="00C44BBF" w:rsidP="0027145D">
      <w:pPr>
        <w:numPr>
          <w:ilvl w:val="1"/>
          <w:numId w:val="3"/>
        </w:numPr>
        <w:jc w:val="both"/>
        <w:rPr>
          <w:b w:val="0"/>
          <w:szCs w:val="24"/>
        </w:rPr>
      </w:pPr>
      <w:r w:rsidRPr="00C44BBF">
        <w:rPr>
          <w:b w:val="0"/>
          <w:szCs w:val="24"/>
        </w:rPr>
        <w:t>Municipiul Bălți - [</w:t>
      </w:r>
      <w:r w:rsidRPr="00C44BBF">
        <w:rPr>
          <w:b w:val="0"/>
          <w:szCs w:val="24"/>
          <w:highlight w:val="lightGray"/>
        </w:rPr>
        <w:t>___</w:t>
      </w:r>
      <w:r w:rsidRPr="00C44BBF">
        <w:rPr>
          <w:b w:val="0"/>
          <w:szCs w:val="24"/>
        </w:rPr>
        <w:t>] acţiuni, reprezentând 40 % din capitalul social;</w:t>
      </w:r>
    </w:p>
    <w:p w:rsidR="00C44BBF" w:rsidRPr="00C44BBF" w:rsidRDefault="00C44BBF" w:rsidP="0027145D">
      <w:pPr>
        <w:numPr>
          <w:ilvl w:val="1"/>
          <w:numId w:val="3"/>
        </w:numPr>
        <w:jc w:val="both"/>
        <w:rPr>
          <w:b w:val="0"/>
          <w:szCs w:val="24"/>
        </w:rPr>
      </w:pPr>
      <w:r w:rsidRPr="00C44BBF">
        <w:rPr>
          <w:b w:val="0"/>
          <w:szCs w:val="24"/>
        </w:rPr>
        <w:t>Orașul Florești - [</w:t>
      </w:r>
      <w:r w:rsidRPr="00C44BBF">
        <w:rPr>
          <w:b w:val="0"/>
          <w:szCs w:val="24"/>
          <w:highlight w:val="lightGray"/>
        </w:rPr>
        <w:t>___</w:t>
      </w:r>
      <w:r w:rsidRPr="00C44BBF">
        <w:rPr>
          <w:b w:val="0"/>
          <w:szCs w:val="24"/>
        </w:rPr>
        <w:t>] acţiuni, reprezentând 6,10 % din capitalul social;</w:t>
      </w:r>
    </w:p>
    <w:p w:rsidR="00C44BBF" w:rsidRPr="00C44BBF" w:rsidRDefault="00C44BBF" w:rsidP="0027145D">
      <w:pPr>
        <w:numPr>
          <w:ilvl w:val="1"/>
          <w:numId w:val="3"/>
        </w:numPr>
        <w:jc w:val="both"/>
        <w:rPr>
          <w:b w:val="0"/>
          <w:szCs w:val="24"/>
        </w:rPr>
      </w:pPr>
      <w:r w:rsidRPr="00C44BBF">
        <w:rPr>
          <w:b w:val="0"/>
          <w:szCs w:val="24"/>
        </w:rPr>
        <w:t>Orașul Sîngerei - [</w:t>
      </w:r>
      <w:r w:rsidRPr="00C44BBF">
        <w:rPr>
          <w:b w:val="0"/>
          <w:szCs w:val="24"/>
          <w:highlight w:val="lightGray"/>
        </w:rPr>
        <w:t>___</w:t>
      </w:r>
      <w:r w:rsidRPr="00C44BBF">
        <w:rPr>
          <w:b w:val="0"/>
          <w:szCs w:val="24"/>
        </w:rPr>
        <w:t>] acţiuni, reprezentând 1,30 % din capitalul social;</w:t>
      </w:r>
    </w:p>
    <w:p w:rsidR="00C44BBF" w:rsidRPr="00C44BBF" w:rsidRDefault="00C44BBF" w:rsidP="0027145D">
      <w:pPr>
        <w:numPr>
          <w:ilvl w:val="1"/>
          <w:numId w:val="3"/>
        </w:numPr>
        <w:jc w:val="both"/>
        <w:rPr>
          <w:b w:val="0"/>
          <w:szCs w:val="24"/>
        </w:rPr>
      </w:pPr>
      <w:r w:rsidRPr="00C44BBF">
        <w:rPr>
          <w:b w:val="0"/>
          <w:szCs w:val="24"/>
        </w:rPr>
        <w:t>Orașul Soroca - [</w:t>
      </w:r>
      <w:r w:rsidRPr="00C44BBF">
        <w:rPr>
          <w:b w:val="0"/>
          <w:szCs w:val="24"/>
          <w:highlight w:val="lightGray"/>
        </w:rPr>
        <w:t>___</w:t>
      </w:r>
      <w:r w:rsidRPr="00C44BBF">
        <w:rPr>
          <w:b w:val="0"/>
          <w:szCs w:val="24"/>
        </w:rPr>
        <w:t>] acţiuni, reprezentând 10,10 % din capitalul social;</w:t>
      </w:r>
    </w:p>
    <w:p w:rsidR="00C44BBF" w:rsidRPr="00C44BBF" w:rsidRDefault="00C44BBF" w:rsidP="0027145D">
      <w:pPr>
        <w:numPr>
          <w:ilvl w:val="1"/>
          <w:numId w:val="3"/>
        </w:numPr>
        <w:jc w:val="both"/>
        <w:rPr>
          <w:b w:val="0"/>
          <w:szCs w:val="24"/>
        </w:rPr>
      </w:pPr>
      <w:r w:rsidRPr="00C44BBF">
        <w:rPr>
          <w:b w:val="0"/>
          <w:szCs w:val="24"/>
        </w:rPr>
        <w:t>Orașul Telenești - [</w:t>
      </w:r>
      <w:r w:rsidRPr="00C44BBF">
        <w:rPr>
          <w:b w:val="0"/>
          <w:szCs w:val="24"/>
          <w:highlight w:val="lightGray"/>
        </w:rPr>
        <w:t>___</w:t>
      </w:r>
      <w:r w:rsidRPr="00C44BBF">
        <w:rPr>
          <w:b w:val="0"/>
          <w:szCs w:val="24"/>
        </w:rPr>
        <w:t>] acţiuni, reprezentând 3,90 % din capitalul social;</w:t>
      </w:r>
    </w:p>
    <w:p w:rsidR="00C44BBF" w:rsidRPr="00C44BBF" w:rsidRDefault="00C44BBF" w:rsidP="0027145D">
      <w:pPr>
        <w:numPr>
          <w:ilvl w:val="1"/>
          <w:numId w:val="3"/>
        </w:numPr>
        <w:jc w:val="both"/>
        <w:rPr>
          <w:b w:val="0"/>
          <w:szCs w:val="24"/>
        </w:rPr>
      </w:pPr>
      <w:r w:rsidRPr="00C44BBF">
        <w:rPr>
          <w:b w:val="0"/>
          <w:szCs w:val="24"/>
        </w:rPr>
        <w:t>Orașul Drochia - [</w:t>
      </w:r>
      <w:r w:rsidRPr="00C44BBF">
        <w:rPr>
          <w:b w:val="0"/>
          <w:szCs w:val="24"/>
          <w:highlight w:val="lightGray"/>
        </w:rPr>
        <w:t>___</w:t>
      </w:r>
      <w:r w:rsidRPr="00C44BBF">
        <w:rPr>
          <w:b w:val="0"/>
          <w:szCs w:val="24"/>
        </w:rPr>
        <w:t>] acţiuni, reprezentând 4,80 % din capitalul social;</w:t>
      </w:r>
    </w:p>
    <w:p w:rsidR="00C44BBF" w:rsidRPr="00C44BBF" w:rsidRDefault="00C44BBF" w:rsidP="0027145D">
      <w:pPr>
        <w:numPr>
          <w:ilvl w:val="1"/>
          <w:numId w:val="3"/>
        </w:numPr>
        <w:jc w:val="both"/>
        <w:rPr>
          <w:b w:val="0"/>
          <w:szCs w:val="24"/>
        </w:rPr>
      </w:pPr>
      <w:r w:rsidRPr="00C44BBF">
        <w:rPr>
          <w:b w:val="0"/>
          <w:szCs w:val="24"/>
        </w:rPr>
        <w:lastRenderedPageBreak/>
        <w:t>Orașul Rîșcani - [</w:t>
      </w:r>
      <w:r w:rsidRPr="00C44BBF">
        <w:rPr>
          <w:b w:val="0"/>
          <w:szCs w:val="24"/>
          <w:highlight w:val="lightGray"/>
        </w:rPr>
        <w:t>___</w:t>
      </w:r>
      <w:r w:rsidRPr="00C44BBF">
        <w:rPr>
          <w:b w:val="0"/>
          <w:szCs w:val="24"/>
        </w:rPr>
        <w:t xml:space="preserve">] acţiuni, reprezentând 2,80 % din capitalul social; </w:t>
      </w:r>
    </w:p>
    <w:p w:rsidR="00C44BBF" w:rsidRPr="00C44BBF" w:rsidRDefault="00C44BBF" w:rsidP="0027145D">
      <w:pPr>
        <w:numPr>
          <w:ilvl w:val="1"/>
          <w:numId w:val="3"/>
        </w:numPr>
        <w:jc w:val="both"/>
        <w:rPr>
          <w:b w:val="0"/>
          <w:szCs w:val="24"/>
        </w:rPr>
      </w:pPr>
      <w:r w:rsidRPr="00C44BBF">
        <w:rPr>
          <w:b w:val="0"/>
          <w:szCs w:val="24"/>
        </w:rPr>
        <w:t>Raionul Florești - [</w:t>
      </w:r>
      <w:r w:rsidRPr="00C44BBF">
        <w:rPr>
          <w:b w:val="0"/>
          <w:szCs w:val="24"/>
          <w:highlight w:val="lightGray"/>
        </w:rPr>
        <w:t>___</w:t>
      </w:r>
      <w:r w:rsidRPr="00C44BBF">
        <w:rPr>
          <w:b w:val="0"/>
          <w:szCs w:val="24"/>
        </w:rPr>
        <w:t>] acţiuni, reprezentând 0,15 % din capitalul social;</w:t>
      </w:r>
    </w:p>
    <w:p w:rsidR="00C44BBF" w:rsidRPr="00C44BBF" w:rsidRDefault="00C44BBF" w:rsidP="0027145D">
      <w:pPr>
        <w:numPr>
          <w:ilvl w:val="1"/>
          <w:numId w:val="3"/>
        </w:numPr>
        <w:jc w:val="both"/>
        <w:rPr>
          <w:b w:val="0"/>
          <w:szCs w:val="24"/>
        </w:rPr>
      </w:pPr>
      <w:r w:rsidRPr="00C44BBF">
        <w:rPr>
          <w:b w:val="0"/>
          <w:szCs w:val="24"/>
        </w:rPr>
        <w:t>Raionul Sîngerei - [</w:t>
      </w:r>
      <w:r w:rsidRPr="00C44BBF">
        <w:rPr>
          <w:b w:val="0"/>
          <w:szCs w:val="24"/>
          <w:highlight w:val="lightGray"/>
        </w:rPr>
        <w:t>___</w:t>
      </w:r>
      <w:r w:rsidRPr="00C44BBF">
        <w:rPr>
          <w:b w:val="0"/>
          <w:szCs w:val="24"/>
        </w:rPr>
        <w:t>] acţiuni, reprezentând 0,15 % din capitalul social;</w:t>
      </w:r>
    </w:p>
    <w:p w:rsidR="00C44BBF" w:rsidRPr="00C44BBF" w:rsidRDefault="00C44BBF" w:rsidP="0027145D">
      <w:pPr>
        <w:numPr>
          <w:ilvl w:val="1"/>
          <w:numId w:val="3"/>
        </w:numPr>
        <w:jc w:val="both"/>
        <w:rPr>
          <w:b w:val="0"/>
          <w:szCs w:val="24"/>
        </w:rPr>
      </w:pPr>
      <w:r w:rsidRPr="00C44BBF">
        <w:rPr>
          <w:b w:val="0"/>
          <w:szCs w:val="24"/>
        </w:rPr>
        <w:t>Raionul Soroca - [</w:t>
      </w:r>
      <w:r w:rsidRPr="00C44BBF">
        <w:rPr>
          <w:b w:val="0"/>
          <w:szCs w:val="24"/>
          <w:highlight w:val="lightGray"/>
        </w:rPr>
        <w:t>___</w:t>
      </w:r>
      <w:r w:rsidRPr="00C44BBF">
        <w:rPr>
          <w:b w:val="0"/>
          <w:szCs w:val="24"/>
        </w:rPr>
        <w:t>] acţiuni, reprezentând 0,15 % din capitalul social;</w:t>
      </w:r>
    </w:p>
    <w:p w:rsidR="00C44BBF" w:rsidRPr="00C44BBF" w:rsidRDefault="00C44BBF" w:rsidP="0027145D">
      <w:pPr>
        <w:numPr>
          <w:ilvl w:val="1"/>
          <w:numId w:val="3"/>
        </w:numPr>
        <w:jc w:val="both"/>
        <w:rPr>
          <w:b w:val="0"/>
          <w:szCs w:val="24"/>
        </w:rPr>
      </w:pPr>
      <w:r w:rsidRPr="00C44BBF">
        <w:rPr>
          <w:b w:val="0"/>
          <w:szCs w:val="24"/>
        </w:rPr>
        <w:t>Raionul Telenești - [</w:t>
      </w:r>
      <w:r w:rsidRPr="00C44BBF">
        <w:rPr>
          <w:b w:val="0"/>
          <w:szCs w:val="24"/>
          <w:highlight w:val="lightGray"/>
        </w:rPr>
        <w:t>___</w:t>
      </w:r>
      <w:r w:rsidRPr="00C44BBF">
        <w:rPr>
          <w:b w:val="0"/>
          <w:szCs w:val="24"/>
        </w:rPr>
        <w:t>] acţiuni, reprezentând 0,15 % din capitalul social;</w:t>
      </w:r>
    </w:p>
    <w:p w:rsidR="00C44BBF" w:rsidRPr="00C44BBF" w:rsidRDefault="00C44BBF" w:rsidP="0027145D">
      <w:pPr>
        <w:numPr>
          <w:ilvl w:val="1"/>
          <w:numId w:val="3"/>
        </w:numPr>
        <w:jc w:val="both"/>
        <w:rPr>
          <w:b w:val="0"/>
          <w:szCs w:val="24"/>
        </w:rPr>
      </w:pPr>
      <w:r w:rsidRPr="00C44BBF">
        <w:rPr>
          <w:b w:val="0"/>
          <w:szCs w:val="24"/>
        </w:rPr>
        <w:t>Raionul Drochia - [</w:t>
      </w:r>
      <w:r w:rsidRPr="00C44BBF">
        <w:rPr>
          <w:b w:val="0"/>
          <w:szCs w:val="24"/>
          <w:highlight w:val="lightGray"/>
        </w:rPr>
        <w:t>___</w:t>
      </w:r>
      <w:r w:rsidRPr="00C44BBF">
        <w:rPr>
          <w:b w:val="0"/>
          <w:szCs w:val="24"/>
        </w:rPr>
        <w:t>] acţiuni, reprezentând 0,15 % din capitalul social;</w:t>
      </w:r>
    </w:p>
    <w:p w:rsidR="00C44BBF" w:rsidRPr="00C44BBF" w:rsidRDefault="00C44BBF" w:rsidP="0027145D">
      <w:pPr>
        <w:numPr>
          <w:ilvl w:val="1"/>
          <w:numId w:val="3"/>
        </w:numPr>
        <w:jc w:val="both"/>
        <w:rPr>
          <w:b w:val="0"/>
          <w:i/>
          <w:szCs w:val="24"/>
        </w:rPr>
      </w:pPr>
      <w:r w:rsidRPr="00C44BBF">
        <w:rPr>
          <w:b w:val="0"/>
          <w:szCs w:val="24"/>
        </w:rPr>
        <w:t>Raionul Rîșcani - [</w:t>
      </w:r>
      <w:r w:rsidRPr="00C44BBF">
        <w:rPr>
          <w:b w:val="0"/>
          <w:szCs w:val="24"/>
          <w:highlight w:val="lightGray"/>
        </w:rPr>
        <w:t>___</w:t>
      </w:r>
      <w:r w:rsidRPr="00C44BBF">
        <w:rPr>
          <w:b w:val="0"/>
          <w:szCs w:val="24"/>
        </w:rPr>
        <w:t>] acţiuni, reprezentând 0,15 % din capitalul social;</w:t>
      </w:r>
    </w:p>
    <w:p w:rsidR="00C44BBF" w:rsidRPr="00C44BBF" w:rsidRDefault="00C44BBF" w:rsidP="0027145D">
      <w:pPr>
        <w:numPr>
          <w:ilvl w:val="1"/>
          <w:numId w:val="3"/>
        </w:numPr>
        <w:jc w:val="both"/>
        <w:rPr>
          <w:b w:val="0"/>
          <w:i/>
          <w:szCs w:val="24"/>
        </w:rPr>
      </w:pPr>
      <w:r w:rsidRPr="00C44BBF">
        <w:rPr>
          <w:b w:val="0"/>
          <w:szCs w:val="24"/>
        </w:rPr>
        <w:t>Satul [</w:t>
      </w:r>
      <w:r w:rsidRPr="00C44BBF">
        <w:rPr>
          <w:b w:val="0"/>
          <w:szCs w:val="24"/>
          <w:highlight w:val="lightGray"/>
        </w:rPr>
        <w:t>___</w:t>
      </w:r>
      <w:r w:rsidRPr="00C44BBF">
        <w:rPr>
          <w:b w:val="0"/>
          <w:szCs w:val="24"/>
        </w:rPr>
        <w:t>] - [</w:t>
      </w:r>
      <w:r w:rsidRPr="00C44BBF">
        <w:rPr>
          <w:b w:val="0"/>
          <w:szCs w:val="24"/>
          <w:highlight w:val="lightGray"/>
        </w:rPr>
        <w:t>___</w:t>
      </w:r>
      <w:r w:rsidRPr="00C44BBF">
        <w:rPr>
          <w:b w:val="0"/>
          <w:szCs w:val="24"/>
        </w:rPr>
        <w:t>] acţiuni, reprezentând 0,10 % din capitalul social.</w:t>
      </w:r>
    </w:p>
    <w:p w:rsidR="00C44BBF" w:rsidRPr="00C44BBF" w:rsidRDefault="00C44BBF" w:rsidP="0027145D">
      <w:pPr>
        <w:numPr>
          <w:ilvl w:val="0"/>
          <w:numId w:val="3"/>
        </w:numPr>
        <w:spacing w:before="240"/>
        <w:jc w:val="both"/>
        <w:rPr>
          <w:b w:val="0"/>
          <w:i/>
          <w:szCs w:val="24"/>
        </w:rPr>
      </w:pPr>
      <w:r w:rsidRPr="00C44BBF">
        <w:rPr>
          <w:b w:val="0"/>
          <w:i/>
          <w:szCs w:val="24"/>
        </w:rPr>
        <w:t xml:space="preserve">Acțiunile vor fi achitate de Fondatori </w:t>
      </w:r>
      <w:r w:rsidRPr="00C44BBF">
        <w:rPr>
          <w:b w:val="0"/>
          <w:i/>
          <w:szCs w:val="24"/>
          <w:lang w:val="en-US"/>
        </w:rPr>
        <w:t>[</w:t>
      </w:r>
      <w:r w:rsidRPr="00C44BBF">
        <w:rPr>
          <w:b w:val="0"/>
          <w:i/>
          <w:szCs w:val="24"/>
        </w:rPr>
        <w:t>doar prin mijloace bănești] care se vor depune în contul bancar provizoriu [</w:t>
      </w:r>
      <w:r w:rsidRPr="00C44BBF">
        <w:rPr>
          <w:b w:val="0"/>
          <w:szCs w:val="24"/>
          <w:highlight w:val="lightGray"/>
        </w:rPr>
        <w:t>___</w:t>
      </w:r>
      <w:r w:rsidRPr="00C44BBF">
        <w:rPr>
          <w:b w:val="0"/>
          <w:i/>
          <w:szCs w:val="24"/>
        </w:rPr>
        <w:t>] deschis la banca [</w:t>
      </w:r>
      <w:r w:rsidRPr="00C44BBF">
        <w:rPr>
          <w:b w:val="0"/>
          <w:szCs w:val="24"/>
          <w:highlight w:val="lightGray"/>
        </w:rPr>
        <w:t>___</w:t>
      </w:r>
      <w:r w:rsidRPr="00C44BBF">
        <w:rPr>
          <w:b w:val="0"/>
          <w:i/>
          <w:szCs w:val="24"/>
        </w:rPr>
        <w:t>] în termen de 5 zile de la data prezentului Contract de Societate.</w:t>
      </w:r>
    </w:p>
    <w:p w:rsidR="00C44BBF" w:rsidRPr="00C44BBF" w:rsidRDefault="00C44BBF" w:rsidP="0027145D">
      <w:pPr>
        <w:numPr>
          <w:ilvl w:val="0"/>
          <w:numId w:val="3"/>
        </w:numPr>
        <w:spacing w:before="240"/>
        <w:jc w:val="both"/>
        <w:rPr>
          <w:b w:val="0"/>
          <w:i/>
          <w:szCs w:val="24"/>
        </w:rPr>
      </w:pPr>
      <w:r w:rsidRPr="00C44BBF">
        <w:rPr>
          <w:b w:val="0"/>
          <w:i/>
          <w:szCs w:val="24"/>
        </w:rPr>
        <w:t>Societatea urmează a fi înființată în maxim 2 luni de la data prezentului Contract de Societate.</w:t>
      </w:r>
    </w:p>
    <w:p w:rsidR="00C44BBF" w:rsidRPr="00C44BBF" w:rsidRDefault="00C44BBF" w:rsidP="0027145D">
      <w:pPr>
        <w:numPr>
          <w:ilvl w:val="0"/>
          <w:numId w:val="3"/>
        </w:numPr>
        <w:spacing w:before="240"/>
        <w:jc w:val="both"/>
        <w:rPr>
          <w:b w:val="0"/>
          <w:i/>
          <w:szCs w:val="24"/>
        </w:rPr>
      </w:pPr>
      <w:r w:rsidRPr="00C44BBF">
        <w:rPr>
          <w:b w:val="0"/>
          <w:i/>
          <w:szCs w:val="24"/>
        </w:rPr>
        <w:t>Fondatorii au obligația îndeplinirii întocmai a prevederilor prevăzute la pct. 6-8 mai sus. Dacă oricare dintre Fondatori nu se va conforma acestor prevederi, acesta va răspunde față de restul Fondatorilor.</w:t>
      </w:r>
    </w:p>
    <w:p w:rsidR="00C44BBF" w:rsidRPr="00C44BBF" w:rsidRDefault="00C44BBF" w:rsidP="0027145D">
      <w:pPr>
        <w:numPr>
          <w:ilvl w:val="0"/>
          <w:numId w:val="3"/>
        </w:numPr>
        <w:spacing w:before="240"/>
        <w:jc w:val="both"/>
        <w:rPr>
          <w:b w:val="0"/>
          <w:i/>
          <w:szCs w:val="24"/>
        </w:rPr>
      </w:pPr>
      <w:r w:rsidRPr="00C44BBF">
        <w:rPr>
          <w:b w:val="0"/>
          <w:i/>
          <w:szCs w:val="24"/>
        </w:rPr>
        <w:t>Se împuternicește fondatorul [Municipiul Bălți] prin reprezentant [</w:t>
      </w:r>
      <w:r w:rsidRPr="00C44BBF">
        <w:rPr>
          <w:b w:val="0"/>
          <w:i/>
          <w:szCs w:val="24"/>
          <w:highlight w:val="lightGray"/>
        </w:rPr>
        <w:t>__</w:t>
      </w:r>
      <w:r w:rsidRPr="00C44BBF">
        <w:rPr>
          <w:b w:val="0"/>
          <w:i/>
          <w:szCs w:val="24"/>
        </w:rPr>
        <w:t>], cetățean [</w:t>
      </w:r>
      <w:r w:rsidRPr="00C44BBF">
        <w:rPr>
          <w:b w:val="0"/>
          <w:i/>
          <w:szCs w:val="24"/>
          <w:highlight w:val="lightGray"/>
        </w:rPr>
        <w:t>__</w:t>
      </w:r>
      <w:r w:rsidRPr="00C44BBF">
        <w:rPr>
          <w:b w:val="0"/>
          <w:i/>
          <w:szCs w:val="24"/>
        </w:rPr>
        <w:t>], domiciliu [</w:t>
      </w:r>
      <w:r w:rsidRPr="00C44BBF">
        <w:rPr>
          <w:b w:val="0"/>
          <w:i/>
          <w:szCs w:val="24"/>
          <w:highlight w:val="lightGray"/>
        </w:rPr>
        <w:t>__</w:t>
      </w:r>
      <w:r w:rsidRPr="00C44BBF">
        <w:rPr>
          <w:b w:val="0"/>
          <w:i/>
          <w:szCs w:val="24"/>
        </w:rPr>
        <w:t>], date de identificare [</w:t>
      </w:r>
      <w:r w:rsidRPr="00C44BBF">
        <w:rPr>
          <w:b w:val="0"/>
          <w:i/>
          <w:szCs w:val="24"/>
          <w:highlight w:val="lightGray"/>
        </w:rPr>
        <w:t>__</w:t>
      </w:r>
      <w:r w:rsidRPr="00C44BBF">
        <w:rPr>
          <w:b w:val="0"/>
          <w:i/>
          <w:szCs w:val="24"/>
        </w:rPr>
        <w:t>], pentru înregistrarea de stat a Societății.</w:t>
      </w:r>
    </w:p>
    <w:p w:rsidR="00C44BBF" w:rsidRPr="00C44BBF" w:rsidRDefault="00C44BBF" w:rsidP="0027145D">
      <w:pPr>
        <w:numPr>
          <w:ilvl w:val="0"/>
          <w:numId w:val="3"/>
        </w:numPr>
        <w:spacing w:before="240"/>
        <w:jc w:val="both"/>
        <w:rPr>
          <w:b w:val="0"/>
          <w:i/>
          <w:szCs w:val="24"/>
        </w:rPr>
      </w:pPr>
      <w:r w:rsidRPr="00C44BBF">
        <w:rPr>
          <w:b w:val="0"/>
          <w:i/>
          <w:szCs w:val="24"/>
        </w:rPr>
        <w:t>În urma achitării acțiunilor plasate de către Fondatori conform pct.6-7 de mai sus, in termen de 5 zile, fondatorul [Municipiul Bălți] prin reprezentant [</w:t>
      </w:r>
      <w:r w:rsidRPr="00C44BBF">
        <w:rPr>
          <w:b w:val="0"/>
          <w:i/>
          <w:szCs w:val="24"/>
          <w:highlight w:val="lightGray"/>
        </w:rPr>
        <w:t>__</w:t>
      </w:r>
      <w:r w:rsidRPr="00C44BBF">
        <w:rPr>
          <w:b w:val="0"/>
          <w:i/>
          <w:szCs w:val="24"/>
        </w:rPr>
        <w:t>], cetățean [</w:t>
      </w:r>
      <w:r w:rsidRPr="00C44BBF">
        <w:rPr>
          <w:b w:val="0"/>
          <w:i/>
          <w:szCs w:val="24"/>
          <w:highlight w:val="lightGray"/>
        </w:rPr>
        <w:t>__</w:t>
      </w:r>
      <w:r w:rsidRPr="00C44BBF">
        <w:rPr>
          <w:b w:val="0"/>
          <w:i/>
          <w:szCs w:val="24"/>
        </w:rPr>
        <w:t>], domiciliu [</w:t>
      </w:r>
      <w:r w:rsidRPr="00C44BBF">
        <w:rPr>
          <w:b w:val="0"/>
          <w:i/>
          <w:szCs w:val="24"/>
          <w:highlight w:val="lightGray"/>
        </w:rPr>
        <w:t>__</w:t>
      </w:r>
      <w:r w:rsidRPr="00C44BBF">
        <w:rPr>
          <w:b w:val="0"/>
          <w:i/>
          <w:szCs w:val="24"/>
        </w:rPr>
        <w:t>], date de identificare [</w:t>
      </w:r>
      <w:r w:rsidRPr="00C44BBF">
        <w:rPr>
          <w:b w:val="0"/>
          <w:i/>
          <w:szCs w:val="24"/>
          <w:highlight w:val="lightGray"/>
        </w:rPr>
        <w:t>__</w:t>
      </w:r>
      <w:r w:rsidRPr="00C44BBF">
        <w:rPr>
          <w:b w:val="0"/>
          <w:i/>
          <w:szCs w:val="24"/>
        </w:rPr>
        <w:t xml:space="preserve">] va convoca Fondatorii pentru a ține adunarea constitutivă care va avea loc in cel mult 10 zile de la convocare. Convocatorul adunării constitutive va fi transmis prin scrisoare sau fax fiecărui Fondator la adresa menționată în prezentul Contract de Societate și va conține (i) ordinea de zi a adunării; (ii) </w:t>
      </w:r>
      <w:r w:rsidRPr="00C44BBF">
        <w:rPr>
          <w:b w:val="0"/>
          <w:i/>
          <w:iCs/>
          <w:szCs w:val="24"/>
        </w:rPr>
        <w:t>data, ora şi locul ţinerii adunării;</w:t>
      </w:r>
      <w:r w:rsidRPr="00C44BBF">
        <w:rPr>
          <w:b w:val="0"/>
          <w:i/>
          <w:szCs w:val="24"/>
        </w:rPr>
        <w:t xml:space="preserve"> (iii) </w:t>
      </w:r>
      <w:r w:rsidRPr="00C44BBF">
        <w:rPr>
          <w:b w:val="0"/>
          <w:i/>
          <w:iCs/>
          <w:szCs w:val="24"/>
        </w:rPr>
        <w:t>termenele, ora şi locul familiarizării Fondatorilor cu materialele pentru ordinea de zi a adunării.</w:t>
      </w:r>
      <w:r w:rsidRPr="00C44BBF">
        <w:rPr>
          <w:b w:val="0"/>
          <w:i/>
          <w:szCs w:val="24"/>
        </w:rPr>
        <w:t xml:space="preserve">  </w:t>
      </w:r>
    </w:p>
    <w:p w:rsidR="00C44BBF" w:rsidRPr="00C44BBF" w:rsidRDefault="00C44BBF" w:rsidP="0027145D">
      <w:pPr>
        <w:numPr>
          <w:ilvl w:val="0"/>
          <w:numId w:val="3"/>
        </w:numPr>
        <w:spacing w:before="240"/>
        <w:jc w:val="both"/>
        <w:rPr>
          <w:b w:val="0"/>
          <w:i/>
          <w:szCs w:val="24"/>
        </w:rPr>
      </w:pPr>
      <w:r w:rsidRPr="00C44BBF">
        <w:rPr>
          <w:b w:val="0"/>
          <w:i/>
          <w:szCs w:val="24"/>
        </w:rPr>
        <w:t>Fiecare Fondator va rambursa [Municipiul Bălți] cheltuielile de înființare proporțional cu acțiunile deținute.</w:t>
      </w:r>
    </w:p>
    <w:p w:rsidR="00C44BBF" w:rsidRPr="00C44BBF" w:rsidRDefault="00C44BBF" w:rsidP="00C44BBF">
      <w:pPr>
        <w:spacing w:before="240"/>
        <w:jc w:val="center"/>
        <w:rPr>
          <w:b w:val="0"/>
          <w:i/>
          <w:szCs w:val="24"/>
        </w:rPr>
      </w:pPr>
      <w:r w:rsidRPr="00C44BBF">
        <w:rPr>
          <w:b w:val="0"/>
          <w:i/>
          <w:szCs w:val="24"/>
        </w:rPr>
        <w:t>Prezentul Contract de Societate este întocmit în [</w:t>
      </w:r>
      <w:r w:rsidRPr="00C44BBF">
        <w:rPr>
          <w:b w:val="0"/>
          <w:i/>
          <w:szCs w:val="24"/>
          <w:highlight w:val="lightGray"/>
        </w:rPr>
        <w:t>___</w:t>
      </w:r>
      <w:r w:rsidRPr="00C44BBF">
        <w:rPr>
          <w:b w:val="0"/>
          <w:i/>
          <w:szCs w:val="24"/>
        </w:rPr>
        <w:t>] exemplare</w:t>
      </w:r>
      <w:r w:rsidRPr="00C44BBF">
        <w:rPr>
          <w:b w:val="0"/>
          <w:i/>
          <w:szCs w:val="24"/>
          <w:lang w:val="en-US"/>
        </w:rPr>
        <w:t xml:space="preserve">, </w:t>
      </w:r>
      <w:r w:rsidRPr="00C44BBF">
        <w:rPr>
          <w:b w:val="0"/>
          <w:i/>
          <w:szCs w:val="24"/>
        </w:rPr>
        <w:t>fiecare</w:t>
      </w:r>
      <w:r w:rsidRPr="00C44BBF">
        <w:rPr>
          <w:b w:val="0"/>
          <w:i/>
          <w:szCs w:val="24"/>
          <w:lang w:val="en-US"/>
        </w:rPr>
        <w:t xml:space="preserve"> </w:t>
      </w:r>
      <w:r w:rsidRPr="00C44BBF">
        <w:rPr>
          <w:b w:val="0"/>
          <w:i/>
          <w:szCs w:val="24"/>
        </w:rPr>
        <w:t>având aceeași putere juridică.</w:t>
      </w:r>
    </w:p>
    <w:p w:rsidR="00C44BBF" w:rsidRPr="005723D0" w:rsidRDefault="00C44BBF" w:rsidP="00C44BBF">
      <w:pPr>
        <w:jc w:val="both"/>
        <w:rPr>
          <w:b w:val="0"/>
          <w:i/>
        </w:rPr>
      </w:pPr>
    </w:p>
    <w:p w:rsidR="00C44BBF" w:rsidRPr="005723D0" w:rsidRDefault="00C44BBF" w:rsidP="00C44BBF">
      <w:pPr>
        <w:jc w:val="both"/>
        <w:rPr>
          <w:i/>
          <w:iCs/>
        </w:rPr>
      </w:pPr>
    </w:p>
    <w:p w:rsidR="00C44BBF" w:rsidRPr="005723D0" w:rsidRDefault="00C44BBF" w:rsidP="00C44BBF">
      <w:pPr>
        <w:tabs>
          <w:tab w:val="left" w:pos="709"/>
        </w:tabs>
        <w:jc w:val="both"/>
        <w:rPr>
          <w:i/>
          <w:iCs/>
        </w:rPr>
      </w:pPr>
      <w:r w:rsidRPr="005723D0">
        <w:rPr>
          <w:i/>
          <w:iCs/>
        </w:rPr>
        <w:t>Fondatorii:</w:t>
      </w:r>
    </w:p>
    <w:p w:rsidR="00C44BBF" w:rsidRPr="005723D0" w:rsidRDefault="00C44BBF" w:rsidP="00C44BBF">
      <w:pPr>
        <w:tabs>
          <w:tab w:val="left" w:pos="709"/>
        </w:tabs>
        <w:jc w:val="both"/>
        <w:rPr>
          <w:i/>
          <w:iCs/>
        </w:rPr>
      </w:pPr>
    </w:p>
    <w:tbl>
      <w:tblPr>
        <w:tblW w:w="5000" w:type="pct"/>
        <w:tblLook w:val="04A0" w:firstRow="1" w:lastRow="0" w:firstColumn="1" w:lastColumn="0" w:noHBand="0" w:noVBand="1"/>
      </w:tblPr>
      <w:tblGrid>
        <w:gridCol w:w="5058"/>
        <w:gridCol w:w="4230"/>
      </w:tblGrid>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Ministerul Mediului</w:t>
            </w:r>
            <w:r w:rsidRPr="005723D0">
              <w:rPr>
                <w:bCs/>
                <w:i/>
              </w:rPr>
              <w:t>, prin Agenția „Apele Moldovei”</w:t>
            </w:r>
            <w:r w:rsidRPr="005723D0">
              <w:t xml:space="preserve"> </w:t>
            </w:r>
          </w:p>
          <w:p w:rsidR="00C44BBF" w:rsidRPr="005723D0" w:rsidRDefault="00C44BBF" w:rsidP="00221722">
            <w:pPr>
              <w:ind w:left="360"/>
              <w:jc w:val="both"/>
              <w:rPr>
                <w:i/>
              </w:rPr>
            </w:pPr>
            <w:r w:rsidRPr="005723D0">
              <w:rPr>
                <w:bCs/>
                <w:i/>
              </w:rPr>
              <w:t>reprezentată de [</w:t>
            </w:r>
            <w:r w:rsidRPr="005723D0">
              <w:rPr>
                <w:bCs/>
                <w:i/>
                <w:highlight w:val="lightGray"/>
              </w:rPr>
              <w:t>___</w:t>
            </w:r>
            <w:r w:rsidRPr="005723D0">
              <w:rPr>
                <w:bCs/>
                <w:i/>
              </w:rPr>
              <w:t>]</w:t>
            </w:r>
            <w:r>
              <w:rPr>
                <w:bCs/>
                <w:i/>
              </w:rPr>
              <w:t xml:space="preserve"> </w:t>
            </w:r>
            <w:r w:rsidRPr="005723D0">
              <w:rPr>
                <w:bCs/>
                <w:i/>
              </w:rPr>
              <w:t>(director);</w:t>
            </w:r>
          </w:p>
          <w:p w:rsidR="00C44BBF" w:rsidRPr="005723D0" w:rsidRDefault="00C44BBF" w:rsidP="00221722">
            <w:pPr>
              <w:ind w:left="360"/>
              <w:jc w:val="both"/>
              <w:rPr>
                <w:i/>
              </w:rPr>
            </w:pPr>
            <w:r w:rsidRPr="005723D0">
              <w:rPr>
                <w:i/>
              </w:rPr>
              <w:t>_________________</w:t>
            </w:r>
          </w:p>
          <w:p w:rsidR="00C44BBF" w:rsidRDefault="00C44BBF" w:rsidP="00221722">
            <w:pPr>
              <w:ind w:left="360"/>
              <w:jc w:val="both"/>
              <w:rPr>
                <w:i/>
              </w:rPr>
            </w:pPr>
          </w:p>
          <w:p w:rsidR="00C44BBF" w:rsidRPr="005723D0" w:rsidRDefault="00C44BBF" w:rsidP="00221722">
            <w:pPr>
              <w:ind w:left="360"/>
              <w:jc w:val="both"/>
              <w:rPr>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spacing w:line="360" w:lineRule="auto"/>
              <w:jc w:val="both"/>
              <w:rPr>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Municipiul Bălți</w:t>
            </w:r>
            <w:r w:rsidRPr="005723D0">
              <w:rPr>
                <w:bCs/>
                <w:i/>
              </w:rPr>
              <w:t xml:space="preserve">, prin Consiliul Municipal Bălți,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(Primar), </w:t>
            </w:r>
          </w:p>
          <w:p w:rsidR="00C44BBF" w:rsidRPr="005723D0" w:rsidRDefault="00C44BBF" w:rsidP="00221722">
            <w:pPr>
              <w:ind w:left="360"/>
              <w:jc w:val="both"/>
              <w:rPr>
                <w:i/>
              </w:rPr>
            </w:pPr>
            <w:r w:rsidRPr="005723D0">
              <w:rPr>
                <w:i/>
              </w:rPr>
              <w:t>_________________</w:t>
            </w:r>
          </w:p>
          <w:p w:rsidR="00C44BBF" w:rsidRDefault="00C44BBF" w:rsidP="00221722">
            <w:pPr>
              <w:ind w:left="360"/>
              <w:jc w:val="both"/>
              <w:rPr>
                <w:i/>
              </w:rPr>
            </w:pPr>
          </w:p>
          <w:p w:rsidR="00C44BBF" w:rsidRPr="005723D0" w:rsidRDefault="00C44BBF" w:rsidP="00221722">
            <w:pPr>
              <w:ind w:left="360"/>
              <w:jc w:val="both"/>
              <w:rPr>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lastRenderedPageBreak/>
              <w:t>Orașul Florești</w:t>
            </w:r>
            <w:r w:rsidRPr="005723D0">
              <w:rPr>
                <w:bCs/>
                <w:i/>
              </w:rPr>
              <w:t xml:space="preserve">, prin Consiliul Local Florești,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(Primar), </w:t>
            </w:r>
          </w:p>
          <w:p w:rsidR="00C44BBF" w:rsidRPr="005723D0" w:rsidRDefault="00C44BBF" w:rsidP="00221722">
            <w:pPr>
              <w:ind w:left="360"/>
              <w:jc w:val="both"/>
              <w:rPr>
                <w:i/>
              </w:rPr>
            </w:pPr>
            <w:r w:rsidRPr="005723D0">
              <w:rPr>
                <w:i/>
              </w:rPr>
              <w:t>_________________</w:t>
            </w:r>
          </w:p>
          <w:p w:rsidR="00C44BBF" w:rsidRDefault="00C44BBF" w:rsidP="00221722">
            <w:pPr>
              <w:ind w:left="360"/>
              <w:jc w:val="both"/>
              <w:rPr>
                <w:b w:val="0"/>
                <w:i/>
              </w:rPr>
            </w:pPr>
          </w:p>
          <w:p w:rsidR="00C44BBF" w:rsidRPr="005723D0" w:rsidRDefault="00C44BBF" w:rsidP="00221722">
            <w:pPr>
              <w:ind w:left="360"/>
              <w:jc w:val="both"/>
              <w:rPr>
                <w:b w:val="0"/>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b w:val="0"/>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Orașul Sîngerei</w:t>
            </w:r>
            <w:r w:rsidRPr="005723D0">
              <w:rPr>
                <w:bCs/>
                <w:i/>
              </w:rPr>
              <w:t xml:space="preserve">, prin Consiliul Local Sîngerei,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(Primar), </w:t>
            </w:r>
          </w:p>
          <w:p w:rsidR="00C44BBF" w:rsidRPr="005723D0" w:rsidRDefault="00C44BBF" w:rsidP="00221722">
            <w:pPr>
              <w:ind w:left="360"/>
              <w:jc w:val="both"/>
              <w:rPr>
                <w:i/>
              </w:rPr>
            </w:pPr>
            <w:r w:rsidRPr="005723D0">
              <w:rPr>
                <w:i/>
              </w:rPr>
              <w:t>_________________</w:t>
            </w:r>
          </w:p>
          <w:p w:rsidR="00C44BBF" w:rsidRDefault="00C44BBF" w:rsidP="00221722">
            <w:pPr>
              <w:rPr>
                <w:i/>
              </w:rPr>
            </w:pPr>
          </w:p>
          <w:p w:rsidR="00C44BBF" w:rsidRPr="005723D0" w:rsidRDefault="00C44BBF" w:rsidP="00221722">
            <w:pPr>
              <w:rPr>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rPr>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Orașul Soroca</w:t>
            </w:r>
            <w:r w:rsidRPr="005723D0">
              <w:rPr>
                <w:bCs/>
                <w:i/>
              </w:rPr>
              <w:t xml:space="preserve">, prin Consiliul Local Soroca,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(Primar), </w:t>
            </w:r>
          </w:p>
          <w:p w:rsidR="00C44BBF" w:rsidRPr="005723D0" w:rsidRDefault="00C44BBF" w:rsidP="00221722">
            <w:pPr>
              <w:ind w:left="360"/>
              <w:jc w:val="both"/>
              <w:rPr>
                <w:i/>
              </w:rPr>
            </w:pPr>
            <w:r w:rsidRPr="005723D0">
              <w:rPr>
                <w:i/>
              </w:rPr>
              <w:t>_________________</w:t>
            </w:r>
          </w:p>
          <w:p w:rsidR="00C44BBF" w:rsidRDefault="00C44BBF" w:rsidP="00221722">
            <w:pPr>
              <w:ind w:left="360"/>
              <w:jc w:val="both"/>
              <w:rPr>
                <w:i/>
              </w:rPr>
            </w:pPr>
          </w:p>
          <w:p w:rsidR="00C44BBF" w:rsidRPr="005723D0" w:rsidRDefault="00C44BBF" w:rsidP="00221722">
            <w:pPr>
              <w:ind w:left="360"/>
              <w:jc w:val="both"/>
              <w:rPr>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Orașul Telenești</w:t>
            </w:r>
            <w:r w:rsidRPr="005723D0">
              <w:rPr>
                <w:bCs/>
                <w:i/>
              </w:rPr>
              <w:t xml:space="preserve">, prin Consiliul Local Telenești,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(Primar), </w:t>
            </w:r>
          </w:p>
          <w:p w:rsidR="00C44BBF" w:rsidRPr="005723D0" w:rsidRDefault="00C44BBF" w:rsidP="00221722">
            <w:pPr>
              <w:ind w:left="360"/>
              <w:jc w:val="both"/>
              <w:rPr>
                <w:i/>
              </w:rPr>
            </w:pPr>
            <w:r w:rsidRPr="005723D0">
              <w:rPr>
                <w:i/>
              </w:rPr>
              <w:t>_________________</w:t>
            </w:r>
          </w:p>
          <w:p w:rsidR="00C44BBF" w:rsidRPr="005723D0" w:rsidRDefault="00C44BBF" w:rsidP="00221722">
            <w:pPr>
              <w:ind w:left="360"/>
              <w:jc w:val="both"/>
              <w:rPr>
                <w:i/>
              </w:rPr>
            </w:pPr>
          </w:p>
          <w:p w:rsidR="00C44BBF" w:rsidRPr="005723D0" w:rsidRDefault="00C44BBF" w:rsidP="00221722">
            <w:pPr>
              <w:rPr>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rPr>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rPr>
                <w:bCs/>
                <w:i/>
              </w:rPr>
            </w:pPr>
            <w:r w:rsidRPr="005723D0">
              <w:rPr>
                <w:b w:val="0"/>
                <w:bCs/>
                <w:i/>
              </w:rPr>
              <w:t>Orașul Drochia</w:t>
            </w:r>
            <w:r w:rsidRPr="005723D0">
              <w:rPr>
                <w:bCs/>
                <w:i/>
              </w:rPr>
              <w:t xml:space="preserve">, prin Consiliul Local Drochia, </w:t>
            </w:r>
          </w:p>
          <w:p w:rsidR="00C44BBF" w:rsidRPr="005723D0" w:rsidRDefault="00C44BBF" w:rsidP="00221722">
            <w:pPr>
              <w:ind w:left="360"/>
              <w:rPr>
                <w:bCs/>
                <w:i/>
              </w:rPr>
            </w:pPr>
            <w:r w:rsidRPr="005723D0">
              <w:rPr>
                <w:bCs/>
                <w:i/>
              </w:rPr>
              <w:t>reprezentat de [</w:t>
            </w:r>
            <w:r w:rsidRPr="005723D0">
              <w:rPr>
                <w:bCs/>
                <w:i/>
                <w:highlight w:val="lightGray"/>
              </w:rPr>
              <w:t>___</w:t>
            </w:r>
            <w:r w:rsidRPr="005723D0">
              <w:rPr>
                <w:bCs/>
                <w:i/>
              </w:rPr>
              <w:t xml:space="preserve">] (Primar), </w:t>
            </w:r>
          </w:p>
          <w:p w:rsidR="00C44BBF" w:rsidRPr="005723D0" w:rsidRDefault="00C44BBF" w:rsidP="00221722">
            <w:pPr>
              <w:ind w:left="360"/>
              <w:jc w:val="both"/>
              <w:rPr>
                <w:i/>
              </w:rPr>
            </w:pPr>
            <w:r w:rsidRPr="005723D0">
              <w:rPr>
                <w:i/>
              </w:rPr>
              <w:t>_________________</w:t>
            </w:r>
          </w:p>
          <w:p w:rsidR="00C44BBF" w:rsidRPr="005723D0" w:rsidRDefault="00C44BBF" w:rsidP="00221722">
            <w:pPr>
              <w:ind w:left="360"/>
              <w:rPr>
                <w:i/>
              </w:rPr>
            </w:pPr>
          </w:p>
          <w:p w:rsidR="00C44BBF" w:rsidRPr="005723D0" w:rsidRDefault="00C44BBF" w:rsidP="00221722">
            <w:pPr>
              <w:ind w:left="360"/>
              <w:rPr>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rPr>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Orașul Rîșcani</w:t>
            </w:r>
            <w:r w:rsidRPr="005723D0">
              <w:rPr>
                <w:bCs/>
                <w:i/>
              </w:rPr>
              <w:t xml:space="preserve">, prin Consiliul Local Rîșcani,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(Primar), </w:t>
            </w:r>
          </w:p>
          <w:p w:rsidR="00C44BBF" w:rsidRPr="005723D0" w:rsidRDefault="00C44BBF" w:rsidP="00221722">
            <w:pPr>
              <w:ind w:left="360"/>
              <w:jc w:val="both"/>
              <w:rPr>
                <w:i/>
              </w:rPr>
            </w:pPr>
            <w:r w:rsidRPr="005723D0">
              <w:rPr>
                <w:i/>
              </w:rPr>
              <w:t>_________________</w:t>
            </w:r>
          </w:p>
          <w:p w:rsidR="00C44BBF" w:rsidRDefault="00C44BBF" w:rsidP="00221722">
            <w:pPr>
              <w:ind w:left="360"/>
              <w:jc w:val="both"/>
              <w:rPr>
                <w:i/>
              </w:rPr>
            </w:pPr>
          </w:p>
          <w:p w:rsidR="00C44BBF" w:rsidRPr="005723D0" w:rsidRDefault="00C44BBF" w:rsidP="00221722">
            <w:pPr>
              <w:ind w:left="360"/>
              <w:jc w:val="both"/>
              <w:rPr>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Pr>
                <w:b w:val="0"/>
                <w:bCs/>
                <w:i/>
              </w:rPr>
              <w:t>[</w:t>
            </w:r>
            <w:r w:rsidRPr="005723D0">
              <w:rPr>
                <w:b w:val="0"/>
                <w:bCs/>
                <w:i/>
              </w:rPr>
              <w:t>Raionul Florești</w:t>
            </w:r>
            <w:r w:rsidRPr="005723D0">
              <w:rPr>
                <w:bCs/>
                <w:i/>
              </w:rPr>
              <w:t xml:space="preserve">, prin Consiliul Raional Florești,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(Președintele raionului), </w:t>
            </w:r>
          </w:p>
          <w:p w:rsidR="00C44BBF" w:rsidRPr="005723D0" w:rsidRDefault="00C44BBF" w:rsidP="00221722">
            <w:pPr>
              <w:ind w:left="360"/>
              <w:jc w:val="both"/>
              <w:rPr>
                <w:i/>
              </w:rPr>
            </w:pPr>
            <w:r w:rsidRPr="005723D0">
              <w:rPr>
                <w:i/>
              </w:rPr>
              <w:t>_________________</w:t>
            </w:r>
          </w:p>
          <w:p w:rsidR="00C44BBF" w:rsidRDefault="00C44BBF" w:rsidP="00221722">
            <w:pPr>
              <w:jc w:val="both"/>
              <w:rPr>
                <w:b w:val="0"/>
                <w:bCs/>
                <w:i/>
              </w:rPr>
            </w:pPr>
          </w:p>
          <w:p w:rsidR="00C44BBF" w:rsidRPr="005723D0" w:rsidRDefault="00C44BBF" w:rsidP="00221722">
            <w:pPr>
              <w:jc w:val="both"/>
              <w:rPr>
                <w:b w:val="0"/>
                <w:bCs/>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b w:val="0"/>
                <w:bCs/>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 xml:space="preserve">Raionul Sîngerei, </w:t>
            </w:r>
            <w:r w:rsidRPr="005723D0">
              <w:rPr>
                <w:bCs/>
                <w:i/>
              </w:rPr>
              <w:t xml:space="preserve">prin Consiliul Raional Sîngerei,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(Președintele raionului), </w:t>
            </w:r>
          </w:p>
          <w:p w:rsidR="00C44BBF" w:rsidRPr="005723D0" w:rsidRDefault="00C44BBF" w:rsidP="00221722">
            <w:pPr>
              <w:ind w:left="360"/>
              <w:jc w:val="both"/>
              <w:rPr>
                <w:i/>
              </w:rPr>
            </w:pPr>
            <w:r w:rsidRPr="005723D0">
              <w:rPr>
                <w:i/>
              </w:rPr>
              <w:t>_________________</w:t>
            </w:r>
          </w:p>
          <w:p w:rsidR="00C44BBF" w:rsidRDefault="00C44BBF" w:rsidP="00221722">
            <w:pPr>
              <w:jc w:val="both"/>
              <w:rPr>
                <w:bCs/>
                <w:i/>
              </w:rPr>
            </w:pPr>
          </w:p>
          <w:p w:rsidR="00C44BBF" w:rsidRPr="005723D0" w:rsidRDefault="00C44BBF" w:rsidP="00221722">
            <w:pPr>
              <w:jc w:val="both"/>
              <w:rPr>
                <w:bCs/>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bCs/>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Raionul Soroca,</w:t>
            </w:r>
            <w:r w:rsidRPr="005723D0">
              <w:rPr>
                <w:bCs/>
                <w:i/>
              </w:rPr>
              <w:t xml:space="preserve"> prin Consiliul Raional Soroca,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(Președintele raionului), </w:t>
            </w:r>
          </w:p>
          <w:p w:rsidR="00C44BBF" w:rsidRPr="005723D0" w:rsidRDefault="00C44BBF" w:rsidP="00221722">
            <w:pPr>
              <w:ind w:left="360"/>
              <w:jc w:val="both"/>
              <w:rPr>
                <w:i/>
              </w:rPr>
            </w:pPr>
            <w:r w:rsidRPr="005723D0">
              <w:rPr>
                <w:i/>
              </w:rPr>
              <w:t>_________________</w:t>
            </w:r>
          </w:p>
          <w:p w:rsidR="00C44BBF" w:rsidRDefault="00C44BBF" w:rsidP="00221722">
            <w:pPr>
              <w:jc w:val="both"/>
              <w:rPr>
                <w:bCs/>
                <w:i/>
              </w:rPr>
            </w:pPr>
          </w:p>
          <w:p w:rsidR="00C44BBF" w:rsidRPr="005723D0" w:rsidRDefault="00C44BBF" w:rsidP="00221722">
            <w:pPr>
              <w:jc w:val="both"/>
              <w:rPr>
                <w:bCs/>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bCs/>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lastRenderedPageBreak/>
              <w:t>Raionul Telenești,</w:t>
            </w:r>
            <w:r w:rsidRPr="005723D0">
              <w:rPr>
                <w:bCs/>
                <w:i/>
              </w:rPr>
              <w:t xml:space="preserve"> prin Consiliul Raional Telenești,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(Președintele raionului), </w:t>
            </w:r>
          </w:p>
          <w:p w:rsidR="00C44BBF" w:rsidRPr="005723D0" w:rsidRDefault="00C44BBF" w:rsidP="00221722">
            <w:pPr>
              <w:ind w:left="360"/>
              <w:jc w:val="both"/>
              <w:rPr>
                <w:i/>
              </w:rPr>
            </w:pPr>
            <w:r w:rsidRPr="005723D0">
              <w:rPr>
                <w:i/>
              </w:rPr>
              <w:t>_________________</w:t>
            </w:r>
          </w:p>
          <w:p w:rsidR="00C44BBF" w:rsidRDefault="00C44BBF" w:rsidP="00221722">
            <w:pPr>
              <w:jc w:val="both"/>
              <w:rPr>
                <w:bCs/>
                <w:i/>
              </w:rPr>
            </w:pPr>
          </w:p>
          <w:p w:rsidR="00C44BBF" w:rsidRPr="005723D0" w:rsidRDefault="00C44BBF" w:rsidP="00221722">
            <w:pPr>
              <w:jc w:val="both"/>
              <w:rPr>
                <w:bCs/>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bCs/>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Raionul Drochia,</w:t>
            </w:r>
            <w:r w:rsidRPr="005723D0">
              <w:rPr>
                <w:bCs/>
                <w:i/>
              </w:rPr>
              <w:t xml:space="preserve"> prin Consiliul Raional Drochia, </w:t>
            </w:r>
          </w:p>
          <w:p w:rsidR="00C44BBF" w:rsidRPr="005723D0" w:rsidRDefault="00C44BBF" w:rsidP="00221722">
            <w:pPr>
              <w:ind w:left="360"/>
              <w:jc w:val="both"/>
              <w:rPr>
                <w:bCs/>
                <w:i/>
              </w:rPr>
            </w:pPr>
            <w:r w:rsidRPr="005723D0">
              <w:rPr>
                <w:bCs/>
                <w:i/>
              </w:rPr>
              <w:t>reprezentat de [</w:t>
            </w:r>
            <w:r w:rsidRPr="005723D0">
              <w:rPr>
                <w:bCs/>
                <w:i/>
                <w:highlight w:val="lightGray"/>
              </w:rPr>
              <w:t>___</w:t>
            </w:r>
            <w:r w:rsidRPr="005723D0">
              <w:rPr>
                <w:bCs/>
                <w:i/>
              </w:rPr>
              <w:t xml:space="preserve">] (Președintele raionului), </w:t>
            </w:r>
          </w:p>
          <w:p w:rsidR="00C44BBF" w:rsidRPr="005723D0" w:rsidRDefault="00C44BBF" w:rsidP="00221722">
            <w:pPr>
              <w:ind w:left="360"/>
              <w:jc w:val="both"/>
              <w:rPr>
                <w:i/>
              </w:rPr>
            </w:pPr>
            <w:r w:rsidRPr="005723D0">
              <w:rPr>
                <w:i/>
              </w:rPr>
              <w:t>_________________</w:t>
            </w:r>
          </w:p>
          <w:p w:rsidR="00C44BBF" w:rsidRDefault="00C44BBF" w:rsidP="00221722">
            <w:pPr>
              <w:jc w:val="both"/>
              <w:rPr>
                <w:bCs/>
                <w:i/>
              </w:rPr>
            </w:pPr>
          </w:p>
          <w:p w:rsidR="00C44BBF" w:rsidRPr="005723D0" w:rsidRDefault="00C44BBF" w:rsidP="00221722">
            <w:pPr>
              <w:jc w:val="both"/>
              <w:rPr>
                <w:bCs/>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bCs/>
                <w:i/>
              </w:rPr>
            </w:pPr>
            <w:r>
              <w:rPr>
                <w:i/>
              </w:rPr>
              <w:t>Fax:_____________________________</w:t>
            </w:r>
          </w:p>
        </w:tc>
      </w:tr>
      <w:tr w:rsidR="00C44BBF" w:rsidRPr="005723D0" w:rsidTr="00221722">
        <w:tc>
          <w:tcPr>
            <w:tcW w:w="2941" w:type="pct"/>
            <w:shd w:val="clear" w:color="auto" w:fill="auto"/>
          </w:tcPr>
          <w:p w:rsidR="00C44BBF" w:rsidRPr="005723D0" w:rsidRDefault="00C44BBF" w:rsidP="00221722">
            <w:pPr>
              <w:ind w:left="360"/>
              <w:jc w:val="both"/>
              <w:rPr>
                <w:bCs/>
                <w:i/>
              </w:rPr>
            </w:pPr>
            <w:r w:rsidRPr="005723D0">
              <w:rPr>
                <w:b w:val="0"/>
                <w:bCs/>
                <w:i/>
              </w:rPr>
              <w:t>Raionul Rîșcani</w:t>
            </w:r>
            <w:r w:rsidRPr="005723D0">
              <w:rPr>
                <w:bCs/>
                <w:i/>
              </w:rPr>
              <w:t xml:space="preserve">, prin Consiliul Raional Rîșcani, </w:t>
            </w:r>
          </w:p>
          <w:p w:rsidR="00C44BBF" w:rsidRPr="005723D0" w:rsidRDefault="00C44BBF" w:rsidP="00221722">
            <w:pPr>
              <w:ind w:left="360"/>
              <w:jc w:val="both"/>
              <w:rPr>
                <w:bCs/>
                <w:i/>
              </w:rPr>
            </w:pPr>
            <w:r w:rsidRPr="005723D0">
              <w:rPr>
                <w:b w:val="0"/>
                <w:bCs/>
                <w:i/>
              </w:rPr>
              <w:t>reprezentat</w:t>
            </w:r>
            <w:r w:rsidRPr="005723D0">
              <w:rPr>
                <w:bCs/>
                <w:i/>
              </w:rPr>
              <w:t xml:space="preserve"> de [</w:t>
            </w:r>
            <w:r w:rsidRPr="005723D0">
              <w:rPr>
                <w:bCs/>
                <w:i/>
                <w:highlight w:val="lightGray"/>
              </w:rPr>
              <w:t>___</w:t>
            </w:r>
            <w:r w:rsidRPr="005723D0">
              <w:rPr>
                <w:bCs/>
                <w:i/>
              </w:rPr>
              <w:t xml:space="preserve">] (Președintele raionului), </w:t>
            </w:r>
          </w:p>
          <w:p w:rsidR="00C44BBF" w:rsidRDefault="00C44BBF" w:rsidP="00221722">
            <w:pPr>
              <w:ind w:left="360"/>
              <w:jc w:val="both"/>
              <w:rPr>
                <w:i/>
              </w:rPr>
            </w:pPr>
            <w:r w:rsidRPr="005723D0">
              <w:rPr>
                <w:i/>
              </w:rPr>
              <w:t>_________________</w:t>
            </w:r>
            <w:r>
              <w:rPr>
                <w:i/>
              </w:rPr>
              <w:t xml:space="preserve"> ]</w:t>
            </w:r>
          </w:p>
          <w:p w:rsidR="00C44BBF" w:rsidRPr="005723D0" w:rsidRDefault="00C44BBF" w:rsidP="00221722">
            <w:pPr>
              <w:ind w:left="360"/>
              <w:jc w:val="both"/>
              <w:rPr>
                <w:i/>
              </w:rPr>
            </w:pPr>
          </w:p>
          <w:p w:rsidR="00C44BBF" w:rsidRPr="005723D0" w:rsidRDefault="00C44BBF" w:rsidP="00221722">
            <w:pPr>
              <w:jc w:val="both"/>
              <w:rPr>
                <w:bCs/>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5723D0" w:rsidRDefault="00C44BBF" w:rsidP="00221722">
            <w:pPr>
              <w:jc w:val="both"/>
              <w:rPr>
                <w:bCs/>
                <w:i/>
              </w:rPr>
            </w:pPr>
            <w:r>
              <w:rPr>
                <w:i/>
              </w:rPr>
              <w:t>Fax:_____________________________</w:t>
            </w:r>
          </w:p>
        </w:tc>
      </w:tr>
      <w:tr w:rsidR="00C44BBF" w:rsidRPr="005723D0" w:rsidTr="00221722">
        <w:tc>
          <w:tcPr>
            <w:tcW w:w="2941" w:type="pct"/>
            <w:shd w:val="clear" w:color="auto" w:fill="auto"/>
          </w:tcPr>
          <w:p w:rsidR="00C44BBF" w:rsidRPr="00BD2334" w:rsidRDefault="00C44BBF" w:rsidP="00221722">
            <w:pPr>
              <w:ind w:left="360"/>
              <w:jc w:val="both"/>
              <w:rPr>
                <w:b w:val="0"/>
                <w:bCs/>
                <w:i/>
              </w:rPr>
            </w:pPr>
            <w:r>
              <w:rPr>
                <w:b w:val="0"/>
                <w:bCs/>
                <w:i/>
              </w:rPr>
              <w:t>Satul</w:t>
            </w:r>
            <w:r w:rsidRPr="005723D0">
              <w:rPr>
                <w:b w:val="0"/>
                <w:bCs/>
                <w:i/>
              </w:rPr>
              <w:t xml:space="preserve"> </w:t>
            </w:r>
            <w:r>
              <w:rPr>
                <w:b w:val="0"/>
                <w:bCs/>
                <w:i/>
              </w:rPr>
              <w:t>[</w:t>
            </w:r>
            <w:r w:rsidRPr="00BD2334">
              <w:rPr>
                <w:b w:val="0"/>
                <w:bCs/>
                <w:i/>
                <w:highlight w:val="lightGray"/>
              </w:rPr>
              <w:t>___</w:t>
            </w:r>
            <w:r>
              <w:rPr>
                <w:b w:val="0"/>
                <w:bCs/>
                <w:i/>
              </w:rPr>
              <w:t>]</w:t>
            </w:r>
            <w:r w:rsidRPr="00BD2334">
              <w:rPr>
                <w:b w:val="0"/>
                <w:bCs/>
                <w:i/>
              </w:rPr>
              <w:t xml:space="preserve">, prin Consiliul </w:t>
            </w:r>
            <w:r>
              <w:rPr>
                <w:b w:val="0"/>
                <w:bCs/>
                <w:i/>
              </w:rPr>
              <w:t>Sătesc</w:t>
            </w:r>
            <w:r w:rsidRPr="00BD2334">
              <w:rPr>
                <w:b w:val="0"/>
                <w:bCs/>
                <w:i/>
              </w:rPr>
              <w:t xml:space="preserve"> </w:t>
            </w:r>
            <w:r>
              <w:rPr>
                <w:b w:val="0"/>
                <w:bCs/>
                <w:i/>
              </w:rPr>
              <w:t>[</w:t>
            </w:r>
            <w:r w:rsidRPr="00BD2334">
              <w:rPr>
                <w:b w:val="0"/>
                <w:bCs/>
                <w:i/>
                <w:highlight w:val="lightGray"/>
              </w:rPr>
              <w:t>___</w:t>
            </w:r>
            <w:r>
              <w:rPr>
                <w:b w:val="0"/>
                <w:bCs/>
                <w:i/>
              </w:rPr>
              <w:t>]</w:t>
            </w:r>
            <w:r w:rsidRPr="00BD2334">
              <w:rPr>
                <w:b w:val="0"/>
                <w:bCs/>
                <w:i/>
              </w:rPr>
              <w:t xml:space="preserve">, </w:t>
            </w:r>
          </w:p>
          <w:p w:rsidR="00C44BBF" w:rsidRPr="00BD2334" w:rsidRDefault="00C44BBF" w:rsidP="00221722">
            <w:pPr>
              <w:ind w:left="360"/>
              <w:jc w:val="both"/>
              <w:rPr>
                <w:b w:val="0"/>
                <w:bCs/>
                <w:i/>
              </w:rPr>
            </w:pPr>
            <w:r w:rsidRPr="005723D0">
              <w:rPr>
                <w:b w:val="0"/>
                <w:bCs/>
                <w:i/>
              </w:rPr>
              <w:t>reprezentat</w:t>
            </w:r>
            <w:r w:rsidRPr="00BD2334">
              <w:rPr>
                <w:b w:val="0"/>
                <w:bCs/>
                <w:i/>
              </w:rPr>
              <w:t xml:space="preserve"> de [___] (</w:t>
            </w:r>
            <w:r>
              <w:rPr>
                <w:b w:val="0"/>
                <w:bCs/>
                <w:i/>
              </w:rPr>
              <w:t>Primar</w:t>
            </w:r>
            <w:r w:rsidRPr="00BD2334">
              <w:rPr>
                <w:b w:val="0"/>
                <w:bCs/>
                <w:i/>
              </w:rPr>
              <w:t xml:space="preserve">), </w:t>
            </w:r>
          </w:p>
          <w:p w:rsidR="00C44BBF" w:rsidRPr="00BD2334" w:rsidRDefault="00C44BBF" w:rsidP="00221722">
            <w:pPr>
              <w:ind w:left="360"/>
              <w:jc w:val="both"/>
              <w:rPr>
                <w:b w:val="0"/>
                <w:bCs/>
                <w:i/>
              </w:rPr>
            </w:pPr>
            <w:r w:rsidRPr="00BD2334">
              <w:rPr>
                <w:b w:val="0"/>
                <w:bCs/>
                <w:i/>
              </w:rPr>
              <w:t>_________________ ]</w:t>
            </w:r>
          </w:p>
          <w:p w:rsidR="00C44BBF" w:rsidRPr="00BD2334" w:rsidRDefault="00C44BBF" w:rsidP="00221722">
            <w:pPr>
              <w:ind w:left="360"/>
              <w:jc w:val="both"/>
              <w:rPr>
                <w:b w:val="0"/>
                <w:bCs/>
                <w:i/>
              </w:rPr>
            </w:pPr>
          </w:p>
        </w:tc>
        <w:tc>
          <w:tcPr>
            <w:tcW w:w="2059" w:type="pct"/>
            <w:shd w:val="clear" w:color="auto" w:fill="auto"/>
          </w:tcPr>
          <w:p w:rsidR="00C44BBF" w:rsidRDefault="00C44BBF" w:rsidP="00221722">
            <w:pPr>
              <w:spacing w:line="360" w:lineRule="auto"/>
              <w:jc w:val="both"/>
              <w:rPr>
                <w:i/>
              </w:rPr>
            </w:pPr>
            <w:r>
              <w:rPr>
                <w:i/>
              </w:rPr>
              <w:t>Adresa:___________________________</w:t>
            </w:r>
          </w:p>
          <w:p w:rsidR="00C44BBF" w:rsidRDefault="00C44BBF" w:rsidP="00221722">
            <w:pPr>
              <w:spacing w:line="360" w:lineRule="auto"/>
              <w:jc w:val="both"/>
              <w:rPr>
                <w:i/>
              </w:rPr>
            </w:pPr>
            <w:r>
              <w:rPr>
                <w:i/>
              </w:rPr>
              <w:t>Telefon:__________________________</w:t>
            </w:r>
          </w:p>
          <w:p w:rsidR="00C44BBF" w:rsidRPr="00BD2334" w:rsidRDefault="00C44BBF" w:rsidP="00221722">
            <w:pPr>
              <w:spacing w:line="360" w:lineRule="auto"/>
              <w:jc w:val="both"/>
              <w:rPr>
                <w:i/>
              </w:rPr>
            </w:pPr>
            <w:r>
              <w:rPr>
                <w:i/>
              </w:rPr>
              <w:t>Fax:_____________________________</w:t>
            </w:r>
          </w:p>
        </w:tc>
      </w:tr>
    </w:tbl>
    <w:p w:rsidR="00C44BBF" w:rsidRPr="005723D0" w:rsidRDefault="00C44BBF" w:rsidP="00C44BBF">
      <w:pPr>
        <w:rPr>
          <w:i/>
        </w:rPr>
      </w:pPr>
    </w:p>
    <w:p w:rsidR="00C44BBF" w:rsidRPr="00C44BBF" w:rsidRDefault="00C44BBF" w:rsidP="00C44BBF">
      <w:pPr>
        <w:jc w:val="both"/>
        <w:rPr>
          <w:b w:val="0"/>
          <w:szCs w:val="24"/>
        </w:rPr>
      </w:pPr>
    </w:p>
    <w:p w:rsidR="00C44BBF" w:rsidRDefault="00C44BBF" w:rsidP="00C44BBF">
      <w:pPr>
        <w:jc w:val="right"/>
        <w:rPr>
          <w:i/>
          <w:sz w:val="22"/>
          <w:szCs w:val="22"/>
        </w:rPr>
      </w:pPr>
      <w:r>
        <w:rPr>
          <w:i/>
          <w:sz w:val="22"/>
          <w:szCs w:val="22"/>
        </w:rPr>
        <w:t xml:space="preserve">Anexa nr.2 </w:t>
      </w:r>
    </w:p>
    <w:p w:rsidR="00C44BBF" w:rsidRDefault="00C44BBF" w:rsidP="00C44BBF">
      <w:pPr>
        <w:jc w:val="right"/>
        <w:rPr>
          <w:ins w:id="3" w:author="Galia" w:date="2014-10-23T14:15:00Z"/>
          <w:i/>
          <w:sz w:val="22"/>
          <w:szCs w:val="22"/>
        </w:rPr>
      </w:pPr>
      <w:r>
        <w:rPr>
          <w:i/>
          <w:sz w:val="22"/>
          <w:szCs w:val="22"/>
        </w:rPr>
        <w:t>la decizia nr.07/01 din 23.10.2014</w:t>
      </w:r>
    </w:p>
    <w:p w:rsidR="00C44BBF" w:rsidRPr="0043245F" w:rsidRDefault="00C44BBF" w:rsidP="00C44BBF">
      <w:pPr>
        <w:rPr>
          <w:i/>
          <w:sz w:val="22"/>
          <w:szCs w:val="22"/>
        </w:rPr>
      </w:pPr>
      <w:r w:rsidRPr="0043245F">
        <w:rPr>
          <w:i/>
          <w:sz w:val="22"/>
          <w:szCs w:val="22"/>
        </w:rPr>
        <w:t>Societatea este ÎNREGISTRATĂ la</w:t>
      </w:r>
    </w:p>
    <w:p w:rsidR="00C44BBF" w:rsidRPr="0043245F" w:rsidRDefault="00C44BBF" w:rsidP="00C44BBF">
      <w:pPr>
        <w:rPr>
          <w:i/>
          <w:sz w:val="22"/>
          <w:szCs w:val="22"/>
        </w:rPr>
      </w:pPr>
      <w:r w:rsidRPr="0043245F">
        <w:rPr>
          <w:i/>
          <w:sz w:val="22"/>
          <w:szCs w:val="22"/>
        </w:rPr>
        <w:t xml:space="preserve">Camera Înregistrării de Stat </w:t>
      </w:r>
    </w:p>
    <w:p w:rsidR="00C44BBF" w:rsidRPr="0043245F" w:rsidRDefault="00C44BBF" w:rsidP="00C44BBF">
      <w:pPr>
        <w:pStyle w:val="Footer"/>
        <w:rPr>
          <w:i/>
          <w:sz w:val="22"/>
          <w:szCs w:val="22"/>
        </w:rPr>
      </w:pPr>
    </w:p>
    <w:p w:rsidR="00C44BBF" w:rsidRPr="0043245F" w:rsidRDefault="00C44BBF" w:rsidP="00C44BBF">
      <w:pPr>
        <w:rPr>
          <w:i/>
          <w:sz w:val="22"/>
          <w:szCs w:val="22"/>
        </w:rPr>
      </w:pPr>
      <w:bookmarkStart w:id="4" w:name="IDNO"/>
      <w:r w:rsidRPr="0043245F">
        <w:rPr>
          <w:b w:val="0"/>
          <w:bCs/>
          <w:i/>
          <w:sz w:val="22"/>
          <w:szCs w:val="22"/>
        </w:rPr>
        <w:t>IDNO</w:t>
      </w:r>
      <w:bookmarkEnd w:id="4"/>
      <w:r w:rsidRPr="0043245F">
        <w:rPr>
          <w:b w:val="0"/>
          <w:bCs/>
          <w:i/>
          <w:sz w:val="22"/>
          <w:szCs w:val="22"/>
        </w:rPr>
        <w:t xml:space="preserve"> __________________</w:t>
      </w:r>
    </w:p>
    <w:p w:rsidR="00C44BBF" w:rsidRPr="0043245F" w:rsidRDefault="00C44BBF" w:rsidP="00C44BBF">
      <w:pPr>
        <w:rPr>
          <w:i/>
          <w:sz w:val="22"/>
          <w:szCs w:val="22"/>
        </w:rPr>
      </w:pPr>
    </w:p>
    <w:p w:rsidR="00C44BBF" w:rsidRPr="0043245F" w:rsidRDefault="00C44BBF" w:rsidP="00C44BBF">
      <w:pPr>
        <w:rPr>
          <w:i/>
          <w:sz w:val="22"/>
          <w:szCs w:val="22"/>
        </w:rPr>
      </w:pPr>
      <w:r w:rsidRPr="0043245F">
        <w:rPr>
          <w:i/>
          <w:sz w:val="22"/>
          <w:szCs w:val="22"/>
        </w:rPr>
        <w:t>din _____________________</w:t>
      </w:r>
    </w:p>
    <w:p w:rsidR="00C44BBF" w:rsidRPr="0043245F" w:rsidRDefault="00C44BBF" w:rsidP="00C44BBF">
      <w:pPr>
        <w:rPr>
          <w:i/>
          <w:sz w:val="22"/>
          <w:szCs w:val="22"/>
        </w:rPr>
      </w:pPr>
    </w:p>
    <w:p w:rsidR="00C44BBF" w:rsidRPr="0043245F" w:rsidRDefault="00C44BBF" w:rsidP="00C44BBF">
      <w:pPr>
        <w:rPr>
          <w:i/>
          <w:sz w:val="22"/>
          <w:szCs w:val="22"/>
        </w:rPr>
      </w:pPr>
      <w:r w:rsidRPr="0043245F">
        <w:rPr>
          <w:i/>
          <w:sz w:val="22"/>
          <w:szCs w:val="22"/>
        </w:rPr>
        <w:t xml:space="preserve">Registrator </w:t>
      </w:r>
    </w:p>
    <w:p w:rsidR="00C44BBF" w:rsidRPr="0043245F" w:rsidRDefault="00C44BBF" w:rsidP="00C44BBF">
      <w:pPr>
        <w:rPr>
          <w:i/>
          <w:sz w:val="22"/>
          <w:szCs w:val="22"/>
        </w:rPr>
      </w:pPr>
      <w:r w:rsidRPr="0043245F">
        <w:rPr>
          <w:i/>
          <w:sz w:val="22"/>
          <w:szCs w:val="22"/>
        </w:rPr>
        <w:t>_______________/____________/</w:t>
      </w:r>
    </w:p>
    <w:p w:rsidR="00C44BBF" w:rsidRPr="0043245F" w:rsidRDefault="00C44BBF" w:rsidP="00C44BBF">
      <w:pPr>
        <w:rPr>
          <w:i/>
        </w:rPr>
      </w:pPr>
    </w:p>
    <w:p w:rsidR="00C44BBF" w:rsidRPr="0043245F" w:rsidRDefault="00C44BBF" w:rsidP="00C44BBF">
      <w:pPr>
        <w:rPr>
          <w:i/>
        </w:rPr>
      </w:pPr>
    </w:p>
    <w:p w:rsidR="00C44BBF" w:rsidRPr="0043245F" w:rsidRDefault="00C44BBF" w:rsidP="00C44BBF">
      <w:pPr>
        <w:pStyle w:val="Heading1"/>
        <w:jc w:val="center"/>
        <w:rPr>
          <w:rFonts w:ascii="Times New Roman" w:hAnsi="Times New Roman"/>
          <w:bCs w:val="0"/>
          <w:i w:val="0"/>
          <w:iCs/>
          <w:sz w:val="40"/>
          <w:szCs w:val="40"/>
        </w:rPr>
      </w:pPr>
      <w:r w:rsidRPr="0043245F">
        <w:rPr>
          <w:rFonts w:ascii="Times New Roman" w:hAnsi="Times New Roman"/>
          <w:bCs w:val="0"/>
          <w:i w:val="0"/>
          <w:iCs/>
          <w:sz w:val="40"/>
          <w:szCs w:val="40"/>
        </w:rPr>
        <w:t>STATUT</w:t>
      </w:r>
    </w:p>
    <w:p w:rsidR="00C44BBF" w:rsidRPr="0043245F" w:rsidRDefault="00C44BBF" w:rsidP="00C44BBF">
      <w:pPr>
        <w:pStyle w:val="Heading1"/>
        <w:jc w:val="center"/>
        <w:rPr>
          <w:rFonts w:ascii="Times New Roman" w:hAnsi="Times New Roman"/>
          <w:i w:val="0"/>
          <w:sz w:val="40"/>
          <w:szCs w:val="40"/>
        </w:rPr>
      </w:pPr>
      <w:r w:rsidRPr="0043245F">
        <w:rPr>
          <w:rFonts w:ascii="Times New Roman" w:hAnsi="Times New Roman"/>
          <w:bCs w:val="0"/>
          <w:i w:val="0"/>
          <w:iCs/>
          <w:sz w:val="40"/>
          <w:szCs w:val="40"/>
        </w:rPr>
        <w:t xml:space="preserve">al </w:t>
      </w:r>
      <w:r w:rsidRPr="0043245F">
        <w:rPr>
          <w:rFonts w:ascii="Times New Roman" w:hAnsi="Times New Roman"/>
          <w:i w:val="0"/>
          <w:sz w:val="40"/>
          <w:szCs w:val="40"/>
        </w:rPr>
        <w:t>Societăţii pe Acţiuni „</w:t>
      </w:r>
      <w:r w:rsidRPr="00317FFA">
        <w:rPr>
          <w:rFonts w:ascii="Times New Roman" w:hAnsi="Times New Roman"/>
          <w:i w:val="0"/>
          <w:sz w:val="40"/>
          <w:szCs w:val="40"/>
          <w:highlight w:val="lightGray"/>
        </w:rPr>
        <w:t>AQUA NORD</w:t>
      </w:r>
      <w:r w:rsidRPr="0043245F">
        <w:rPr>
          <w:rFonts w:ascii="Times New Roman" w:hAnsi="Times New Roman"/>
          <w:i w:val="0"/>
          <w:sz w:val="40"/>
          <w:szCs w:val="40"/>
        </w:rPr>
        <w:t>”</w:t>
      </w:r>
    </w:p>
    <w:p w:rsidR="00C44BBF" w:rsidRPr="0043245F" w:rsidRDefault="00C44BBF" w:rsidP="00C44BBF">
      <w:pPr>
        <w:pStyle w:val="Heading3"/>
        <w:jc w:val="center"/>
        <w:rPr>
          <w:rFonts w:ascii="Times New Roman" w:hAnsi="Times New Roman"/>
          <w:i/>
          <w:sz w:val="22"/>
        </w:rPr>
      </w:pPr>
    </w:p>
    <w:p w:rsidR="00C44BBF" w:rsidRPr="00C44BBF" w:rsidRDefault="00C44BBF" w:rsidP="00C44BBF">
      <w:pPr>
        <w:jc w:val="both"/>
        <w:rPr>
          <w:b w:val="0"/>
          <w:i/>
          <w:szCs w:val="24"/>
        </w:rPr>
      </w:pPr>
      <w:r w:rsidRPr="00C44BBF">
        <w:rPr>
          <w:b w:val="0"/>
          <w:i/>
          <w:szCs w:val="24"/>
        </w:rPr>
        <w:t>Prezentul statut este elaborat în conformitate cu cerinţele Codului Civil al Republicii Moldova nr.1107 – XV din 6 iunie 2002, Legii privind societăţile pe acţiuni nr.1134-XIII din 02.04.1997, Legii cu privire la antreprenoriat şi întreprinderi nr.845-XII din 03.01.1992 și alte acte normative.</w:t>
      </w:r>
    </w:p>
    <w:p w:rsidR="00C44BBF" w:rsidRPr="00C44BBF" w:rsidRDefault="00C44BBF" w:rsidP="00C44BBF">
      <w:pPr>
        <w:jc w:val="both"/>
        <w:rPr>
          <w:b w:val="0"/>
          <w:i/>
          <w:szCs w:val="24"/>
        </w:rPr>
      </w:pPr>
    </w:p>
    <w:p w:rsidR="00C44BBF" w:rsidRPr="00C44BBF" w:rsidRDefault="00C44BBF" w:rsidP="00C44BBF">
      <w:pPr>
        <w:pStyle w:val="Heading4"/>
        <w:jc w:val="center"/>
        <w:rPr>
          <w:rFonts w:ascii="Times New Roman" w:hAnsi="Times New Roman" w:cs="Times New Roman"/>
          <w:i w:val="0"/>
          <w:szCs w:val="24"/>
        </w:rPr>
      </w:pPr>
      <w:r w:rsidRPr="00C44BBF">
        <w:rPr>
          <w:rFonts w:ascii="Times New Roman" w:hAnsi="Times New Roman" w:cs="Times New Roman"/>
          <w:i w:val="0"/>
          <w:szCs w:val="24"/>
        </w:rPr>
        <w:t>CAPITOLUL I. DISPOZIŢII GENERALE</w:t>
      </w:r>
    </w:p>
    <w:p w:rsidR="00C44BBF" w:rsidRPr="00C44BBF" w:rsidRDefault="00C44BBF" w:rsidP="00C44BBF">
      <w:pPr>
        <w:rPr>
          <w:b w:val="0"/>
          <w:i/>
          <w:szCs w:val="24"/>
        </w:rPr>
      </w:pPr>
      <w:r w:rsidRPr="00C44BBF">
        <w:rPr>
          <w:b w:val="0"/>
          <w:i/>
          <w:szCs w:val="24"/>
        </w:rPr>
        <w:t>Fondatori:</w:t>
      </w:r>
    </w:p>
    <w:p w:rsidR="00C44BBF" w:rsidRPr="00C44BBF" w:rsidRDefault="00C44BBF" w:rsidP="0027145D">
      <w:pPr>
        <w:numPr>
          <w:ilvl w:val="0"/>
          <w:numId w:val="2"/>
        </w:numPr>
        <w:jc w:val="both"/>
        <w:rPr>
          <w:b w:val="0"/>
          <w:i/>
          <w:szCs w:val="24"/>
        </w:rPr>
      </w:pPr>
      <w:r w:rsidRPr="00C44BBF">
        <w:rPr>
          <w:b w:val="0"/>
          <w:bCs/>
          <w:i/>
          <w:szCs w:val="24"/>
        </w:rPr>
        <w:t>Ministerul Mediului, prin Agenția „Apele Moldovei”</w:t>
      </w:r>
      <w:r w:rsidRPr="00C44BBF">
        <w:rPr>
          <w:b w:val="0"/>
          <w:szCs w:val="24"/>
        </w:rPr>
        <w:t xml:space="preserve"> </w:t>
      </w:r>
      <w:r w:rsidRPr="00C44BBF">
        <w:rPr>
          <w:b w:val="0"/>
          <w:bCs/>
          <w:i/>
          <w:szCs w:val="24"/>
        </w:rPr>
        <w:t>cu sediul în [</w:t>
      </w:r>
      <w:r w:rsidRPr="00C44BBF">
        <w:rPr>
          <w:b w:val="0"/>
          <w:bCs/>
          <w:i/>
          <w:szCs w:val="24"/>
          <w:highlight w:val="lightGray"/>
        </w:rPr>
        <w:t>___</w:t>
      </w:r>
      <w:r w:rsidRPr="00C44BBF">
        <w:rPr>
          <w:b w:val="0"/>
          <w:bCs/>
          <w:i/>
          <w:szCs w:val="24"/>
        </w:rPr>
        <w:t>], reprezentată de [</w:t>
      </w:r>
      <w:r w:rsidRPr="00C44BBF">
        <w:rPr>
          <w:b w:val="0"/>
          <w:bCs/>
          <w:i/>
          <w:szCs w:val="24"/>
          <w:highlight w:val="lightGray"/>
        </w:rPr>
        <w:t>___</w:t>
      </w:r>
      <w:r w:rsidRPr="00C44BBF">
        <w:rPr>
          <w:b w:val="0"/>
          <w:bCs/>
          <w:i/>
          <w:szCs w:val="24"/>
        </w:rPr>
        <w:t>](director);</w:t>
      </w:r>
    </w:p>
    <w:p w:rsidR="00C44BBF" w:rsidRPr="00C44BBF" w:rsidRDefault="00C44BBF" w:rsidP="0027145D">
      <w:pPr>
        <w:numPr>
          <w:ilvl w:val="0"/>
          <w:numId w:val="2"/>
        </w:numPr>
        <w:jc w:val="both"/>
        <w:rPr>
          <w:b w:val="0"/>
          <w:i/>
          <w:szCs w:val="24"/>
        </w:rPr>
      </w:pPr>
      <w:r w:rsidRPr="00C44BBF">
        <w:rPr>
          <w:b w:val="0"/>
          <w:bCs/>
          <w:i/>
          <w:szCs w:val="24"/>
        </w:rPr>
        <w:lastRenderedPageBreak/>
        <w:t>Municipiul Bălți, prin Consiliul Municipal Bălți,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Consiliului Municipal Bălți;</w:t>
      </w:r>
    </w:p>
    <w:p w:rsidR="00C44BBF" w:rsidRPr="00C44BBF" w:rsidRDefault="00C44BBF" w:rsidP="0027145D">
      <w:pPr>
        <w:numPr>
          <w:ilvl w:val="0"/>
          <w:numId w:val="2"/>
        </w:numPr>
        <w:jc w:val="both"/>
        <w:rPr>
          <w:b w:val="0"/>
          <w:i/>
          <w:szCs w:val="24"/>
        </w:rPr>
      </w:pPr>
      <w:r w:rsidRPr="00C44BBF">
        <w:rPr>
          <w:b w:val="0"/>
          <w:bCs/>
          <w:i/>
          <w:szCs w:val="24"/>
        </w:rPr>
        <w:t>Orașul Florești, prin Consiliul Local Florești,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Florești;</w:t>
      </w:r>
    </w:p>
    <w:p w:rsidR="00C44BBF" w:rsidRPr="00C44BBF" w:rsidRDefault="00C44BBF" w:rsidP="0027145D">
      <w:pPr>
        <w:numPr>
          <w:ilvl w:val="0"/>
          <w:numId w:val="2"/>
        </w:numPr>
        <w:jc w:val="both"/>
        <w:rPr>
          <w:b w:val="0"/>
          <w:i/>
          <w:szCs w:val="24"/>
        </w:rPr>
      </w:pPr>
      <w:r w:rsidRPr="00C44BBF">
        <w:rPr>
          <w:b w:val="0"/>
          <w:bCs/>
          <w:i/>
          <w:szCs w:val="24"/>
        </w:rPr>
        <w:t>Orașul Sîngerei, prin Consiliul Local Sîngerei,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Sîngerei;</w:t>
      </w:r>
    </w:p>
    <w:p w:rsidR="00C44BBF" w:rsidRPr="00C44BBF" w:rsidRDefault="00C44BBF" w:rsidP="0027145D">
      <w:pPr>
        <w:numPr>
          <w:ilvl w:val="0"/>
          <w:numId w:val="2"/>
        </w:numPr>
        <w:jc w:val="both"/>
        <w:rPr>
          <w:b w:val="0"/>
          <w:i/>
          <w:szCs w:val="24"/>
        </w:rPr>
      </w:pPr>
      <w:r w:rsidRPr="00C44BBF">
        <w:rPr>
          <w:b w:val="0"/>
          <w:bCs/>
          <w:i/>
          <w:szCs w:val="24"/>
        </w:rPr>
        <w:t>Orașul Soroca, prin Consiliul Local Soroca,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Soroca;</w:t>
      </w:r>
    </w:p>
    <w:p w:rsidR="00C44BBF" w:rsidRPr="00C44BBF" w:rsidRDefault="00C44BBF" w:rsidP="0027145D">
      <w:pPr>
        <w:numPr>
          <w:ilvl w:val="0"/>
          <w:numId w:val="2"/>
        </w:numPr>
        <w:jc w:val="both"/>
        <w:rPr>
          <w:b w:val="0"/>
          <w:i/>
          <w:szCs w:val="24"/>
        </w:rPr>
      </w:pPr>
      <w:r w:rsidRPr="00C44BBF">
        <w:rPr>
          <w:b w:val="0"/>
          <w:bCs/>
          <w:i/>
          <w:szCs w:val="24"/>
        </w:rPr>
        <w:t>Orașul Telenești, prin Consiliul Local Telenești,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Telenești;</w:t>
      </w:r>
    </w:p>
    <w:p w:rsidR="00C44BBF" w:rsidRPr="00C44BBF" w:rsidRDefault="00C44BBF" w:rsidP="0027145D">
      <w:pPr>
        <w:numPr>
          <w:ilvl w:val="0"/>
          <w:numId w:val="2"/>
        </w:numPr>
        <w:jc w:val="both"/>
        <w:rPr>
          <w:b w:val="0"/>
          <w:i/>
          <w:szCs w:val="24"/>
        </w:rPr>
      </w:pPr>
      <w:r w:rsidRPr="00C44BBF">
        <w:rPr>
          <w:b w:val="0"/>
          <w:bCs/>
          <w:i/>
          <w:szCs w:val="24"/>
        </w:rPr>
        <w:t>Orașul Drochia, prin Consiliul Local Drochia,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Drochia;</w:t>
      </w:r>
    </w:p>
    <w:p w:rsidR="00C44BBF" w:rsidRPr="00C44BBF" w:rsidRDefault="00C44BBF" w:rsidP="0027145D">
      <w:pPr>
        <w:numPr>
          <w:ilvl w:val="0"/>
          <w:numId w:val="2"/>
        </w:numPr>
        <w:jc w:val="both"/>
        <w:rPr>
          <w:b w:val="0"/>
          <w:i/>
          <w:szCs w:val="24"/>
        </w:rPr>
      </w:pPr>
      <w:r w:rsidRPr="00C44BBF">
        <w:rPr>
          <w:b w:val="0"/>
          <w:bCs/>
          <w:i/>
          <w:szCs w:val="24"/>
        </w:rPr>
        <w:t>Orașul Rîșcani, prin Consiliul Local Rîșcani,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(Primar), special împuternicit în acest scop prin Decizia nr. [</w:t>
      </w:r>
      <w:r w:rsidRPr="00C44BBF">
        <w:rPr>
          <w:b w:val="0"/>
          <w:bCs/>
          <w:i/>
          <w:szCs w:val="24"/>
          <w:highlight w:val="lightGray"/>
        </w:rPr>
        <w:t>___</w:t>
      </w:r>
      <w:r w:rsidRPr="00C44BBF">
        <w:rPr>
          <w:b w:val="0"/>
          <w:bCs/>
          <w:i/>
          <w:szCs w:val="24"/>
        </w:rPr>
        <w:t>] a Consiliul Local Rîșcani;</w:t>
      </w:r>
    </w:p>
    <w:p w:rsidR="00C44BBF" w:rsidRPr="00C44BBF" w:rsidRDefault="00C44BBF" w:rsidP="0027145D">
      <w:pPr>
        <w:numPr>
          <w:ilvl w:val="0"/>
          <w:numId w:val="2"/>
        </w:numPr>
        <w:jc w:val="both"/>
        <w:rPr>
          <w:b w:val="0"/>
          <w:i/>
          <w:szCs w:val="24"/>
        </w:rPr>
      </w:pPr>
      <w:r w:rsidRPr="00C44BBF">
        <w:rPr>
          <w:b w:val="0"/>
          <w:bCs/>
          <w:i/>
          <w:szCs w:val="24"/>
        </w:rPr>
        <w:t>Raionul Florești, prin Consiliul Raional Florești,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Florești;</w:t>
      </w:r>
    </w:p>
    <w:p w:rsidR="00C44BBF" w:rsidRPr="00C44BBF" w:rsidRDefault="00C44BBF" w:rsidP="0027145D">
      <w:pPr>
        <w:numPr>
          <w:ilvl w:val="0"/>
          <w:numId w:val="2"/>
        </w:numPr>
        <w:jc w:val="both"/>
        <w:rPr>
          <w:b w:val="0"/>
          <w:i/>
          <w:szCs w:val="24"/>
        </w:rPr>
      </w:pPr>
      <w:r w:rsidRPr="00C44BBF">
        <w:rPr>
          <w:b w:val="0"/>
          <w:bCs/>
          <w:i/>
          <w:szCs w:val="24"/>
        </w:rPr>
        <w:t>Raionul Sîngerei, prin Consiliul Raional Sîngerei,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Sîngerei;</w:t>
      </w:r>
    </w:p>
    <w:p w:rsidR="00C44BBF" w:rsidRPr="00C44BBF" w:rsidRDefault="00C44BBF" w:rsidP="0027145D">
      <w:pPr>
        <w:numPr>
          <w:ilvl w:val="0"/>
          <w:numId w:val="2"/>
        </w:numPr>
        <w:jc w:val="both"/>
        <w:rPr>
          <w:b w:val="0"/>
          <w:i/>
          <w:szCs w:val="24"/>
        </w:rPr>
      </w:pPr>
      <w:r w:rsidRPr="00C44BBF">
        <w:rPr>
          <w:b w:val="0"/>
          <w:bCs/>
          <w:i/>
          <w:szCs w:val="24"/>
        </w:rPr>
        <w:t>Raionul Soroca, prin Consiliul Raional Soroca,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Soroca;</w:t>
      </w:r>
    </w:p>
    <w:p w:rsidR="00C44BBF" w:rsidRPr="00C44BBF" w:rsidRDefault="00C44BBF" w:rsidP="0027145D">
      <w:pPr>
        <w:numPr>
          <w:ilvl w:val="0"/>
          <w:numId w:val="2"/>
        </w:numPr>
        <w:jc w:val="both"/>
        <w:rPr>
          <w:b w:val="0"/>
          <w:i/>
          <w:szCs w:val="24"/>
        </w:rPr>
      </w:pPr>
      <w:r w:rsidRPr="00C44BBF">
        <w:rPr>
          <w:b w:val="0"/>
          <w:bCs/>
          <w:i/>
          <w:szCs w:val="24"/>
        </w:rPr>
        <w:t>Raionul Telenești, prin Consiliul Raional Telenești,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Telenești;</w:t>
      </w:r>
    </w:p>
    <w:p w:rsidR="00C44BBF" w:rsidRPr="00C44BBF" w:rsidRDefault="00C44BBF" w:rsidP="0027145D">
      <w:pPr>
        <w:numPr>
          <w:ilvl w:val="0"/>
          <w:numId w:val="2"/>
        </w:numPr>
        <w:jc w:val="both"/>
        <w:rPr>
          <w:b w:val="0"/>
          <w:i/>
          <w:szCs w:val="24"/>
        </w:rPr>
      </w:pPr>
      <w:r w:rsidRPr="00C44BBF">
        <w:rPr>
          <w:b w:val="0"/>
          <w:bCs/>
          <w:i/>
          <w:szCs w:val="24"/>
        </w:rPr>
        <w:t>Raionul Drochia, prin Consiliul Raional Drochia,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Drochia;</w:t>
      </w:r>
    </w:p>
    <w:p w:rsidR="00C44BBF" w:rsidRPr="00C44BBF" w:rsidRDefault="00C44BBF" w:rsidP="0027145D">
      <w:pPr>
        <w:numPr>
          <w:ilvl w:val="0"/>
          <w:numId w:val="2"/>
        </w:numPr>
        <w:jc w:val="both"/>
        <w:rPr>
          <w:b w:val="0"/>
          <w:i/>
          <w:szCs w:val="24"/>
        </w:rPr>
      </w:pPr>
      <w:r w:rsidRPr="00C44BBF">
        <w:rPr>
          <w:b w:val="0"/>
          <w:bCs/>
          <w:i/>
          <w:szCs w:val="24"/>
        </w:rPr>
        <w:t>Raionul Rîșcani, prin Consiliul Raional Rîșcani, cu sediul în [</w:t>
      </w:r>
      <w:r w:rsidRPr="00C44BBF">
        <w:rPr>
          <w:b w:val="0"/>
          <w:bCs/>
          <w:i/>
          <w:szCs w:val="24"/>
          <w:highlight w:val="lightGray"/>
        </w:rPr>
        <w:t>___</w:t>
      </w:r>
      <w:r w:rsidRPr="00C44BBF">
        <w:rPr>
          <w:b w:val="0"/>
          <w:bCs/>
          <w:i/>
          <w:szCs w:val="24"/>
        </w:rPr>
        <w:t>], reprezentat de [</w:t>
      </w:r>
      <w:r w:rsidRPr="00C44BBF">
        <w:rPr>
          <w:b w:val="0"/>
          <w:bCs/>
          <w:i/>
          <w:szCs w:val="24"/>
          <w:highlight w:val="lightGray"/>
        </w:rPr>
        <w:t>___</w:t>
      </w:r>
      <w:r w:rsidRPr="00C44BBF">
        <w:rPr>
          <w:b w:val="0"/>
          <w:bCs/>
          <w:i/>
          <w:szCs w:val="24"/>
        </w:rPr>
        <w:t>] (Președintele raionului), special împuternicit în acest scop prin Decizia nr. [</w:t>
      </w:r>
      <w:r w:rsidRPr="00C44BBF">
        <w:rPr>
          <w:b w:val="0"/>
          <w:bCs/>
          <w:i/>
          <w:szCs w:val="24"/>
          <w:highlight w:val="lightGray"/>
        </w:rPr>
        <w:t>___</w:t>
      </w:r>
      <w:r w:rsidRPr="00C44BBF">
        <w:rPr>
          <w:b w:val="0"/>
          <w:bCs/>
          <w:i/>
          <w:szCs w:val="24"/>
        </w:rPr>
        <w:t>] a Consiliul Raional Rîșcani;</w:t>
      </w:r>
    </w:p>
    <w:p w:rsidR="00C44BBF" w:rsidRPr="00C44BBF" w:rsidRDefault="00C44BBF" w:rsidP="0027145D">
      <w:pPr>
        <w:numPr>
          <w:ilvl w:val="0"/>
          <w:numId w:val="2"/>
        </w:numPr>
        <w:jc w:val="both"/>
        <w:rPr>
          <w:b w:val="0"/>
          <w:i/>
          <w:szCs w:val="24"/>
        </w:rPr>
      </w:pPr>
      <w:r w:rsidRPr="00C44BBF">
        <w:rPr>
          <w:b w:val="0"/>
          <w:bCs/>
          <w:i/>
          <w:szCs w:val="24"/>
        </w:rPr>
        <w:t>Satul [</w:t>
      </w:r>
      <w:r w:rsidRPr="00C44BBF">
        <w:rPr>
          <w:b w:val="0"/>
          <w:bCs/>
          <w:i/>
          <w:szCs w:val="24"/>
          <w:highlight w:val="lightGray"/>
        </w:rPr>
        <w:t>___</w:t>
      </w:r>
      <w:r w:rsidRPr="00C44BBF">
        <w:rPr>
          <w:b w:val="0"/>
          <w:bCs/>
          <w:i/>
          <w:szCs w:val="24"/>
        </w:rPr>
        <w:t>], prin Consiliul Sătesc [</w:t>
      </w:r>
      <w:r w:rsidRPr="00C44BBF">
        <w:rPr>
          <w:b w:val="0"/>
          <w:bCs/>
          <w:i/>
          <w:szCs w:val="24"/>
          <w:highlight w:val="lightGray"/>
        </w:rPr>
        <w:t>___</w:t>
      </w:r>
      <w:r w:rsidRPr="00C44BBF">
        <w:rPr>
          <w:b w:val="0"/>
          <w:bCs/>
          <w:i/>
          <w:szCs w:val="24"/>
        </w:rPr>
        <w:t xml:space="preserve">], cu sediul în </w:t>
      </w:r>
      <w:r w:rsidRPr="00C44BBF">
        <w:rPr>
          <w:b w:val="0"/>
          <w:bCs/>
          <w:i/>
          <w:szCs w:val="24"/>
          <w:lang w:val="en-US"/>
        </w:rPr>
        <w:t>[</w:t>
      </w:r>
      <w:r w:rsidRPr="00C44BBF">
        <w:rPr>
          <w:b w:val="0"/>
          <w:bCs/>
          <w:i/>
          <w:szCs w:val="24"/>
          <w:highlight w:val="lightGray"/>
          <w:lang w:val="en-US"/>
        </w:rPr>
        <w:t>___</w:t>
      </w:r>
      <w:r w:rsidRPr="00C44BBF">
        <w:rPr>
          <w:b w:val="0"/>
          <w:bCs/>
          <w:i/>
          <w:szCs w:val="24"/>
          <w:lang w:val="en-US"/>
        </w:rPr>
        <w:t>], reprezentat de [</w:t>
      </w:r>
      <w:r w:rsidRPr="00C44BBF">
        <w:rPr>
          <w:b w:val="0"/>
          <w:bCs/>
          <w:i/>
          <w:szCs w:val="24"/>
          <w:highlight w:val="lightGray"/>
          <w:lang w:val="en-US"/>
        </w:rPr>
        <w:t>___</w:t>
      </w:r>
      <w:r w:rsidRPr="00C44BBF">
        <w:rPr>
          <w:b w:val="0"/>
          <w:bCs/>
          <w:i/>
          <w:szCs w:val="24"/>
          <w:lang w:val="en-US"/>
        </w:rPr>
        <w:t xml:space="preserve">] (Primar), special </w:t>
      </w:r>
      <w:r w:rsidRPr="00C44BBF">
        <w:rPr>
          <w:b w:val="0"/>
          <w:bCs/>
          <w:i/>
          <w:szCs w:val="24"/>
        </w:rPr>
        <w:t>împuternicit în acest scop prin Decizia nr. [</w:t>
      </w:r>
      <w:r w:rsidRPr="00C44BBF">
        <w:rPr>
          <w:b w:val="0"/>
          <w:bCs/>
          <w:i/>
          <w:szCs w:val="24"/>
          <w:highlight w:val="lightGray"/>
        </w:rPr>
        <w:t>___</w:t>
      </w:r>
      <w:r w:rsidRPr="00C44BBF">
        <w:rPr>
          <w:b w:val="0"/>
          <w:bCs/>
          <w:i/>
          <w:szCs w:val="24"/>
        </w:rPr>
        <w:t>] a Consiliul Sătesc [</w:t>
      </w:r>
      <w:r w:rsidRPr="00C44BBF">
        <w:rPr>
          <w:b w:val="0"/>
          <w:bCs/>
          <w:i/>
          <w:szCs w:val="24"/>
          <w:highlight w:val="lightGray"/>
        </w:rPr>
        <w:t>___</w:t>
      </w:r>
      <w:r w:rsidRPr="00C44BBF">
        <w:rPr>
          <w:b w:val="0"/>
          <w:bCs/>
          <w:i/>
          <w:szCs w:val="24"/>
        </w:rPr>
        <w:t>] ;</w:t>
      </w: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denumiţi în continuare “Acţionari”</w:t>
      </w:r>
    </w:p>
    <w:p w:rsidR="00C44BBF" w:rsidRPr="00C44BBF" w:rsidRDefault="00C44BBF" w:rsidP="00C44BBF">
      <w:pPr>
        <w:jc w:val="both"/>
        <w:rPr>
          <w:b w:val="0"/>
          <w:i/>
          <w:szCs w:val="24"/>
        </w:rPr>
      </w:pPr>
    </w:p>
    <w:p w:rsidR="00C44BBF" w:rsidRPr="00C44BBF" w:rsidRDefault="00C44BBF" w:rsidP="00C44BBF">
      <w:pPr>
        <w:ind w:left="1276" w:hanging="1276"/>
        <w:jc w:val="both"/>
        <w:rPr>
          <w:b w:val="0"/>
          <w:i/>
          <w:szCs w:val="24"/>
        </w:rPr>
      </w:pPr>
      <w:r w:rsidRPr="00C44BBF">
        <w:rPr>
          <w:b w:val="0"/>
          <w:i/>
          <w:szCs w:val="24"/>
        </w:rPr>
        <w:t xml:space="preserve">Articolul 1. Denumirea completă şi prescurtată a Societăţii, forma organizatorico-juridică, sediul şi termenul de activitate. </w:t>
      </w:r>
    </w:p>
    <w:p w:rsidR="00C44BBF" w:rsidRPr="00C44BBF" w:rsidRDefault="00C44BBF" w:rsidP="00C44BBF">
      <w:pPr>
        <w:ind w:left="1276" w:hanging="1276"/>
        <w:jc w:val="both"/>
        <w:rPr>
          <w:b w:val="0"/>
          <w:i/>
          <w:szCs w:val="24"/>
        </w:rPr>
      </w:pPr>
    </w:p>
    <w:p w:rsidR="00C44BBF" w:rsidRPr="00C44BBF" w:rsidRDefault="00C44BBF" w:rsidP="0027145D">
      <w:pPr>
        <w:numPr>
          <w:ilvl w:val="0"/>
          <w:numId w:val="42"/>
        </w:numPr>
        <w:tabs>
          <w:tab w:val="clear" w:pos="720"/>
          <w:tab w:val="num" w:pos="540"/>
        </w:tabs>
        <w:ind w:left="540" w:hanging="540"/>
        <w:jc w:val="both"/>
        <w:rPr>
          <w:b w:val="0"/>
          <w:i/>
          <w:caps/>
          <w:szCs w:val="24"/>
        </w:rPr>
      </w:pPr>
      <w:r w:rsidRPr="00C44BBF">
        <w:rPr>
          <w:b w:val="0"/>
          <w:i/>
          <w:szCs w:val="24"/>
        </w:rPr>
        <w:t>Denumirea completă a Societăţii: Societatea pe Acţiuni „</w:t>
      </w:r>
      <w:r w:rsidRPr="00C44BBF">
        <w:rPr>
          <w:b w:val="0"/>
          <w:i/>
          <w:szCs w:val="24"/>
          <w:highlight w:val="lightGray"/>
        </w:rPr>
        <w:t>AQUA NORD</w:t>
      </w:r>
      <w:r w:rsidRPr="00C44BBF">
        <w:rPr>
          <w:b w:val="0"/>
          <w:i/>
          <w:szCs w:val="24"/>
        </w:rPr>
        <w:t>”</w:t>
      </w:r>
    </w:p>
    <w:p w:rsidR="00C44BBF" w:rsidRPr="00C44BBF" w:rsidRDefault="00C44BBF" w:rsidP="0027145D">
      <w:pPr>
        <w:numPr>
          <w:ilvl w:val="0"/>
          <w:numId w:val="42"/>
        </w:numPr>
        <w:tabs>
          <w:tab w:val="clear" w:pos="720"/>
          <w:tab w:val="num" w:pos="540"/>
        </w:tabs>
        <w:ind w:left="540" w:hanging="540"/>
        <w:jc w:val="both"/>
        <w:rPr>
          <w:b w:val="0"/>
          <w:i/>
          <w:szCs w:val="24"/>
        </w:rPr>
      </w:pPr>
      <w:r w:rsidRPr="00C44BBF">
        <w:rPr>
          <w:b w:val="0"/>
          <w:i/>
          <w:szCs w:val="24"/>
        </w:rPr>
        <w:t>Denumirea prescurtată a Societăţii: „</w:t>
      </w:r>
      <w:r w:rsidRPr="00C44BBF">
        <w:rPr>
          <w:b w:val="0"/>
          <w:i/>
          <w:szCs w:val="24"/>
          <w:highlight w:val="lightGray"/>
        </w:rPr>
        <w:t>AQUA NORD</w:t>
      </w:r>
      <w:r w:rsidRPr="00C44BBF">
        <w:rPr>
          <w:b w:val="0"/>
          <w:i/>
          <w:szCs w:val="24"/>
        </w:rPr>
        <w:t>” S.A.</w:t>
      </w:r>
    </w:p>
    <w:p w:rsidR="00C44BBF" w:rsidRPr="00C44BBF" w:rsidRDefault="00C44BBF" w:rsidP="0027145D">
      <w:pPr>
        <w:numPr>
          <w:ilvl w:val="0"/>
          <w:numId w:val="42"/>
        </w:numPr>
        <w:tabs>
          <w:tab w:val="clear" w:pos="720"/>
          <w:tab w:val="num" w:pos="540"/>
        </w:tabs>
        <w:ind w:left="540" w:hanging="540"/>
        <w:jc w:val="both"/>
        <w:rPr>
          <w:b w:val="0"/>
          <w:i/>
          <w:szCs w:val="24"/>
        </w:rPr>
      </w:pPr>
      <w:r w:rsidRPr="00C44BBF">
        <w:rPr>
          <w:b w:val="0"/>
          <w:i/>
          <w:szCs w:val="24"/>
        </w:rPr>
        <w:t>Forma organizatorico-juridică: Societate pe Acţiuni</w:t>
      </w:r>
    </w:p>
    <w:p w:rsidR="00C44BBF" w:rsidRPr="00C44BBF" w:rsidRDefault="00C44BBF" w:rsidP="0027145D">
      <w:pPr>
        <w:numPr>
          <w:ilvl w:val="0"/>
          <w:numId w:val="42"/>
        </w:numPr>
        <w:tabs>
          <w:tab w:val="clear" w:pos="720"/>
          <w:tab w:val="num" w:pos="540"/>
        </w:tabs>
        <w:ind w:left="540" w:hanging="540"/>
        <w:jc w:val="both"/>
        <w:rPr>
          <w:b w:val="0"/>
          <w:i/>
          <w:szCs w:val="24"/>
        </w:rPr>
      </w:pPr>
      <w:r w:rsidRPr="00C44BBF">
        <w:rPr>
          <w:b w:val="0"/>
          <w:i/>
          <w:szCs w:val="24"/>
        </w:rPr>
        <w:t xml:space="preserve">Sediul Societăţii: </w:t>
      </w:r>
    </w:p>
    <w:p w:rsidR="00C44BBF" w:rsidRPr="00C44BBF" w:rsidRDefault="00C44BBF" w:rsidP="00C44BBF">
      <w:pPr>
        <w:jc w:val="both"/>
        <w:rPr>
          <w:b w:val="0"/>
          <w:i/>
          <w:iCs/>
          <w:szCs w:val="24"/>
        </w:rPr>
      </w:pPr>
      <w:r w:rsidRPr="00C44BBF">
        <w:rPr>
          <w:b w:val="0"/>
          <w:i/>
          <w:iCs/>
          <w:szCs w:val="24"/>
        </w:rPr>
        <w:lastRenderedPageBreak/>
        <w:t>MD-[</w:t>
      </w:r>
      <w:r w:rsidRPr="00C44BBF">
        <w:rPr>
          <w:b w:val="0"/>
          <w:i/>
          <w:iCs/>
          <w:szCs w:val="24"/>
          <w:highlight w:val="lightGray"/>
        </w:rPr>
        <w:t>___</w:t>
      </w:r>
      <w:r w:rsidRPr="00C44BBF">
        <w:rPr>
          <w:b w:val="0"/>
          <w:i/>
          <w:iCs/>
          <w:szCs w:val="24"/>
        </w:rPr>
        <w:t>], str. [</w:t>
      </w:r>
      <w:r w:rsidRPr="00C44BBF">
        <w:rPr>
          <w:b w:val="0"/>
          <w:i/>
          <w:iCs/>
          <w:szCs w:val="24"/>
          <w:highlight w:val="lightGray"/>
        </w:rPr>
        <w:t>___</w:t>
      </w:r>
      <w:r w:rsidRPr="00C44BBF">
        <w:rPr>
          <w:b w:val="0"/>
          <w:i/>
          <w:iCs/>
          <w:szCs w:val="24"/>
        </w:rPr>
        <w:t>], mun. [</w:t>
      </w:r>
      <w:r w:rsidRPr="00C44BBF">
        <w:rPr>
          <w:b w:val="0"/>
          <w:i/>
          <w:iCs/>
          <w:szCs w:val="24"/>
          <w:highlight w:val="lightGray"/>
        </w:rPr>
        <w:t>___</w:t>
      </w:r>
      <w:r w:rsidRPr="00C44BBF">
        <w:rPr>
          <w:b w:val="0"/>
          <w:i/>
          <w:iCs/>
          <w:szCs w:val="24"/>
        </w:rPr>
        <w:t>], Republica Moldova.</w:t>
      </w:r>
    </w:p>
    <w:p w:rsidR="00C44BBF" w:rsidRPr="00C44BBF" w:rsidRDefault="00C44BBF" w:rsidP="00C44BBF">
      <w:pPr>
        <w:jc w:val="both"/>
        <w:rPr>
          <w:b w:val="0"/>
          <w:i/>
          <w:szCs w:val="24"/>
        </w:rPr>
      </w:pPr>
      <w:r w:rsidRPr="00C44BBF">
        <w:rPr>
          <w:b w:val="0"/>
          <w:i/>
          <w:iCs/>
          <w:szCs w:val="24"/>
        </w:rPr>
        <w:t>(5)</w:t>
      </w:r>
      <w:r w:rsidRPr="00C44BBF">
        <w:rPr>
          <w:b w:val="0"/>
          <w:i/>
          <w:iCs/>
          <w:szCs w:val="24"/>
        </w:rPr>
        <w:tab/>
      </w:r>
      <w:r w:rsidRPr="00C44BBF">
        <w:rPr>
          <w:b w:val="0"/>
          <w:i/>
          <w:szCs w:val="24"/>
        </w:rPr>
        <w:t>Termenul de activitate al Societăţii: nelimitat.</w:t>
      </w:r>
    </w:p>
    <w:p w:rsidR="00C44BBF" w:rsidRPr="00C44BBF" w:rsidRDefault="00C44BBF" w:rsidP="00C44BBF">
      <w:pPr>
        <w:jc w:val="both"/>
        <w:rPr>
          <w:b w:val="0"/>
          <w:i/>
          <w:szCs w:val="24"/>
        </w:rPr>
      </w:pPr>
    </w:p>
    <w:p w:rsidR="00C44BBF" w:rsidRPr="00C44BBF" w:rsidRDefault="00C44BBF" w:rsidP="00C44BBF">
      <w:pPr>
        <w:jc w:val="both"/>
        <w:rPr>
          <w:b w:val="0"/>
          <w:i/>
          <w:szCs w:val="24"/>
        </w:rPr>
      </w:pP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Articolul 2. Statutul juridic al Societăţii.</w:t>
      </w:r>
    </w:p>
    <w:p w:rsidR="00C44BBF" w:rsidRPr="00C44BBF" w:rsidRDefault="00C44BBF" w:rsidP="0027145D">
      <w:pPr>
        <w:numPr>
          <w:ilvl w:val="0"/>
          <w:numId w:val="43"/>
        </w:numPr>
        <w:jc w:val="both"/>
        <w:rPr>
          <w:b w:val="0"/>
          <w:i/>
          <w:szCs w:val="24"/>
        </w:rPr>
      </w:pPr>
      <w:r w:rsidRPr="00C44BBF">
        <w:rPr>
          <w:b w:val="0"/>
          <w:i/>
          <w:szCs w:val="24"/>
        </w:rPr>
        <w:t>Societatea pe Acţiuni (denumită în continuare Societate) este persoană juridică care îşi desfăşoară activitatea sa în temeiul Legii privind societăţile pe acţiuni, altor acte legislative şi prezentul statut al Societăţii.</w:t>
      </w:r>
    </w:p>
    <w:p w:rsidR="00C44BBF" w:rsidRPr="00C44BBF" w:rsidRDefault="00C44BBF" w:rsidP="0027145D">
      <w:pPr>
        <w:numPr>
          <w:ilvl w:val="0"/>
          <w:numId w:val="43"/>
        </w:numPr>
        <w:jc w:val="both"/>
        <w:rPr>
          <w:b w:val="0"/>
          <w:i/>
          <w:szCs w:val="24"/>
        </w:rPr>
      </w:pPr>
      <w:r w:rsidRPr="00C44BBF">
        <w:rPr>
          <w:b w:val="0"/>
          <w:i/>
          <w:szCs w:val="24"/>
        </w:rPr>
        <w:t>Societatea posedă cu drept de proprietate bunuri, care sunt separate de bunurile acţionarilor şi se trec în bilanţul ei independent.</w:t>
      </w:r>
    </w:p>
    <w:p w:rsidR="00C44BBF" w:rsidRPr="00C44BBF" w:rsidRDefault="00C44BBF" w:rsidP="0027145D">
      <w:pPr>
        <w:numPr>
          <w:ilvl w:val="0"/>
          <w:numId w:val="43"/>
        </w:numPr>
        <w:jc w:val="both"/>
        <w:rPr>
          <w:b w:val="0"/>
          <w:i/>
          <w:szCs w:val="24"/>
        </w:rPr>
      </w:pPr>
      <w:r w:rsidRPr="00C44BBF">
        <w:rPr>
          <w:b w:val="0"/>
          <w:i/>
          <w:szCs w:val="24"/>
        </w:rPr>
        <w:t>Faţă de acţionarii săi Societatea are obligaţii în conformitate cu Legea privind societăţile pe acţiuni, cu legislaţia în vigoare şi cu prezentul statut.</w:t>
      </w:r>
    </w:p>
    <w:p w:rsidR="00C44BBF" w:rsidRPr="00C44BBF" w:rsidRDefault="00C44BBF" w:rsidP="0027145D">
      <w:pPr>
        <w:numPr>
          <w:ilvl w:val="0"/>
          <w:numId w:val="43"/>
        </w:numPr>
        <w:jc w:val="both"/>
        <w:rPr>
          <w:b w:val="0"/>
          <w:i/>
          <w:szCs w:val="24"/>
        </w:rPr>
      </w:pPr>
      <w:r w:rsidRPr="00C44BBF">
        <w:rPr>
          <w:b w:val="0"/>
          <w:i/>
          <w:szCs w:val="24"/>
        </w:rPr>
        <w:t xml:space="preserve">Societatea poate în numele său să dobândească şi să exercite drepturi patrimoniale şi drepturi nepatrimoniale personale, să aibă obligaţii, să fie reclamant şi </w:t>
      </w:r>
      <w:r w:rsidRPr="00C44BBF">
        <w:rPr>
          <w:rStyle w:val="docbody1"/>
          <w:rFonts w:eastAsiaTheme="majorEastAsia"/>
          <w:b w:val="0"/>
          <w:i/>
        </w:rPr>
        <w:t>pârât</w:t>
      </w:r>
      <w:r w:rsidRPr="00C44BBF">
        <w:rPr>
          <w:b w:val="0"/>
          <w:i/>
          <w:szCs w:val="24"/>
        </w:rPr>
        <w:t xml:space="preserve"> în instanţa judecătorească.</w:t>
      </w:r>
    </w:p>
    <w:p w:rsidR="00C44BBF" w:rsidRPr="00C44BBF" w:rsidRDefault="00C44BBF" w:rsidP="0027145D">
      <w:pPr>
        <w:numPr>
          <w:ilvl w:val="0"/>
          <w:numId w:val="43"/>
        </w:numPr>
        <w:jc w:val="both"/>
        <w:rPr>
          <w:b w:val="0"/>
          <w:i/>
          <w:szCs w:val="24"/>
        </w:rPr>
      </w:pPr>
      <w:r w:rsidRPr="00C44BBF">
        <w:rPr>
          <w:b w:val="0"/>
          <w:i/>
          <w:szCs w:val="24"/>
        </w:rPr>
        <w:t>Societatea este în drept să desfăşoare orice activităţi neinterzise de legislaţie. Anumite activităţi, al căror nomenclator este stabilit de legislaţie, Societatea este în drept să le desfăşoare numai în baza licenţei.</w:t>
      </w:r>
    </w:p>
    <w:p w:rsidR="00C44BBF" w:rsidRPr="00C44BBF" w:rsidRDefault="00C44BBF" w:rsidP="0027145D">
      <w:pPr>
        <w:numPr>
          <w:ilvl w:val="0"/>
          <w:numId w:val="43"/>
        </w:numPr>
        <w:jc w:val="both"/>
        <w:rPr>
          <w:b w:val="0"/>
          <w:i/>
          <w:szCs w:val="24"/>
        </w:rPr>
      </w:pPr>
      <w:r w:rsidRPr="00C44BBF">
        <w:rPr>
          <w:b w:val="0"/>
          <w:i/>
          <w:szCs w:val="24"/>
        </w:rPr>
        <w:t>Societatea are dreptul să deschidă conturi bancare pe teritoriul Republicii Moldova şi în străinătate.</w:t>
      </w:r>
    </w:p>
    <w:p w:rsidR="00C44BBF" w:rsidRPr="00C44BBF" w:rsidRDefault="00C44BBF" w:rsidP="0027145D">
      <w:pPr>
        <w:numPr>
          <w:ilvl w:val="0"/>
          <w:numId w:val="43"/>
        </w:numPr>
        <w:jc w:val="both"/>
        <w:rPr>
          <w:b w:val="0"/>
          <w:i/>
          <w:szCs w:val="24"/>
        </w:rPr>
      </w:pPr>
      <w:r w:rsidRPr="00C44BBF">
        <w:rPr>
          <w:b w:val="0"/>
          <w:i/>
          <w:szCs w:val="24"/>
        </w:rPr>
        <w:t>Societatea are sigiliu cu denumirea sa în limba de stat scrisă în întregime şi cu indicarea sediului.</w:t>
      </w:r>
    </w:p>
    <w:p w:rsidR="00C44BBF" w:rsidRPr="00C44BBF" w:rsidRDefault="00C44BBF" w:rsidP="0027145D">
      <w:pPr>
        <w:numPr>
          <w:ilvl w:val="0"/>
          <w:numId w:val="43"/>
        </w:numPr>
        <w:jc w:val="both"/>
        <w:rPr>
          <w:rStyle w:val="docbody1"/>
          <w:rFonts w:eastAsiaTheme="majorEastAsia"/>
          <w:b w:val="0"/>
          <w:i/>
        </w:rPr>
      </w:pPr>
      <w:r w:rsidRPr="00C44BBF">
        <w:rPr>
          <w:b w:val="0"/>
          <w:i/>
          <w:szCs w:val="24"/>
        </w:rPr>
        <w:t>Societatea este în drept să aibă ştampile cu antet şi blanchete cu denumirea sa, precum şi marcă comercială (marcă de serviciu) înregistrată şi alte mijloace de identificare vizuală a Societăţii.</w:t>
      </w:r>
      <w:r w:rsidRPr="00C44BBF">
        <w:rPr>
          <w:rStyle w:val="docbody1"/>
          <w:rFonts w:eastAsiaTheme="majorEastAsia"/>
          <w:b w:val="0"/>
          <w:i/>
        </w:rPr>
        <w:t xml:space="preserve"> Orice act şi orice scrisoare care provine de la Societate va cuprinde denumirea ei, forma juridică de organizare, sediul, numărul unic de identificare de stat, mărimea capitalului social şi numele administratorului. </w:t>
      </w:r>
    </w:p>
    <w:p w:rsidR="00C44BBF" w:rsidRPr="00C44BBF" w:rsidRDefault="00C44BBF" w:rsidP="0027145D">
      <w:pPr>
        <w:numPr>
          <w:ilvl w:val="0"/>
          <w:numId w:val="43"/>
        </w:numPr>
        <w:jc w:val="both"/>
        <w:rPr>
          <w:b w:val="0"/>
          <w:i/>
          <w:szCs w:val="24"/>
        </w:rPr>
      </w:pPr>
      <w:r w:rsidRPr="00C44BBF">
        <w:rPr>
          <w:b w:val="0"/>
          <w:i/>
          <w:szCs w:val="24"/>
        </w:rPr>
        <w:t>Societatea este în drept să înfiinţeze filiale şi reprezentanţe în Republica Moldova în conformitate cu Legea privind societăţile pe acţiuni şi alte acte legislative.</w:t>
      </w:r>
    </w:p>
    <w:p w:rsidR="00C44BBF" w:rsidRPr="00C44BBF" w:rsidRDefault="00C44BBF" w:rsidP="0027145D">
      <w:pPr>
        <w:numPr>
          <w:ilvl w:val="0"/>
          <w:numId w:val="43"/>
        </w:numPr>
        <w:tabs>
          <w:tab w:val="clear" w:pos="720"/>
          <w:tab w:val="left" w:pos="900"/>
        </w:tabs>
        <w:jc w:val="both"/>
        <w:rPr>
          <w:b w:val="0"/>
          <w:i/>
          <w:szCs w:val="24"/>
        </w:rPr>
      </w:pPr>
      <w:r w:rsidRPr="00C44BBF">
        <w:rPr>
          <w:b w:val="0"/>
          <w:i/>
          <w:szCs w:val="24"/>
        </w:rPr>
        <w:t>Societatea poate avea întreprinderi afiliate, înfiinţate în conformitate cu legislaţia în vigoare a Republicii Moldova.</w:t>
      </w: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Articolul 3. Patrimoniul şi răspunderea Societăţii.</w:t>
      </w:r>
    </w:p>
    <w:p w:rsidR="00C44BBF" w:rsidRPr="00C44BBF" w:rsidRDefault="00C44BBF" w:rsidP="0027145D">
      <w:pPr>
        <w:numPr>
          <w:ilvl w:val="0"/>
          <w:numId w:val="44"/>
        </w:numPr>
        <w:tabs>
          <w:tab w:val="clear" w:pos="720"/>
          <w:tab w:val="num" w:pos="360"/>
        </w:tabs>
        <w:ind w:left="360"/>
        <w:jc w:val="both"/>
        <w:rPr>
          <w:b w:val="0"/>
          <w:i/>
          <w:szCs w:val="24"/>
        </w:rPr>
      </w:pPr>
      <w:r w:rsidRPr="00C44BBF">
        <w:rPr>
          <w:b w:val="0"/>
          <w:i/>
          <w:szCs w:val="24"/>
        </w:rPr>
        <w:t>Patrimoniul societăţii se constituie ca rezultat al plasării acţiunilor, al activităţii sale economico-financiare şi în alte temeiuri prevăzute de legislaţie.</w:t>
      </w:r>
    </w:p>
    <w:p w:rsidR="00C44BBF" w:rsidRPr="00C44BBF" w:rsidRDefault="00C44BBF" w:rsidP="0027145D">
      <w:pPr>
        <w:numPr>
          <w:ilvl w:val="0"/>
          <w:numId w:val="44"/>
        </w:numPr>
        <w:tabs>
          <w:tab w:val="clear" w:pos="720"/>
          <w:tab w:val="num" w:pos="360"/>
        </w:tabs>
        <w:ind w:left="360"/>
        <w:jc w:val="both"/>
        <w:rPr>
          <w:b w:val="0"/>
          <w:i/>
          <w:szCs w:val="24"/>
        </w:rPr>
      </w:pPr>
      <w:r w:rsidRPr="00C44BBF">
        <w:rPr>
          <w:b w:val="0"/>
          <w:i/>
          <w:szCs w:val="24"/>
        </w:rPr>
        <w:t>Societatea are dreptul să atragă împrumuturi în conformitate cu Legea privind societăţile pe acţiuni, legislaţia în vigoare şi cu prezentul statut.</w:t>
      </w:r>
    </w:p>
    <w:p w:rsidR="00C44BBF" w:rsidRPr="00C44BBF" w:rsidRDefault="00C44BBF" w:rsidP="0027145D">
      <w:pPr>
        <w:numPr>
          <w:ilvl w:val="0"/>
          <w:numId w:val="44"/>
        </w:numPr>
        <w:tabs>
          <w:tab w:val="clear" w:pos="720"/>
          <w:tab w:val="num" w:pos="360"/>
        </w:tabs>
        <w:ind w:left="360"/>
        <w:jc w:val="both"/>
        <w:rPr>
          <w:b w:val="0"/>
          <w:i/>
          <w:szCs w:val="24"/>
        </w:rPr>
      </w:pPr>
      <w:r w:rsidRPr="00C44BBF">
        <w:rPr>
          <w:b w:val="0"/>
          <w:i/>
          <w:szCs w:val="24"/>
        </w:rPr>
        <w:t>Societatea răspunde pentru obligaţiile sale cu întregul patrimoniu ce îi aparţine cu drept de proprietate.</w:t>
      </w:r>
    </w:p>
    <w:p w:rsidR="00C44BBF" w:rsidRPr="00C44BBF" w:rsidRDefault="00C44BBF" w:rsidP="0027145D">
      <w:pPr>
        <w:numPr>
          <w:ilvl w:val="0"/>
          <w:numId w:val="44"/>
        </w:numPr>
        <w:tabs>
          <w:tab w:val="clear" w:pos="720"/>
          <w:tab w:val="num" w:pos="360"/>
        </w:tabs>
        <w:ind w:left="360"/>
        <w:jc w:val="both"/>
        <w:rPr>
          <w:b w:val="0"/>
          <w:i/>
          <w:szCs w:val="24"/>
        </w:rPr>
      </w:pPr>
      <w:r w:rsidRPr="00C44BBF">
        <w:rPr>
          <w:b w:val="0"/>
          <w:i/>
          <w:szCs w:val="24"/>
        </w:rPr>
        <w:t>Societatea nu răspunde pentru obligaţiile acţionarilor săi.</w:t>
      </w:r>
    </w:p>
    <w:p w:rsidR="00C44BBF" w:rsidRPr="00C44BBF" w:rsidRDefault="00C44BBF" w:rsidP="0027145D">
      <w:pPr>
        <w:numPr>
          <w:ilvl w:val="0"/>
          <w:numId w:val="44"/>
        </w:numPr>
        <w:tabs>
          <w:tab w:val="clear" w:pos="720"/>
          <w:tab w:val="num" w:pos="360"/>
        </w:tabs>
        <w:ind w:left="360"/>
        <w:jc w:val="both"/>
        <w:rPr>
          <w:b w:val="0"/>
          <w:i/>
          <w:szCs w:val="24"/>
        </w:rPr>
      </w:pPr>
      <w:r w:rsidRPr="00C44BBF">
        <w:rPr>
          <w:rStyle w:val="docbody1"/>
          <w:rFonts w:eastAsiaTheme="majorEastAsia"/>
          <w:b w:val="0"/>
          <w:i/>
        </w:rPr>
        <w:t>Societatea nu este în drept să acorde împrumuturi, precum şi să ofere garanţii în vederea achiziţionării valorilor mobiliare proprii.</w:t>
      </w: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Articolul 4. Scopul, genurile principale de activitate ale Societăţii.</w:t>
      </w:r>
    </w:p>
    <w:p w:rsidR="00C44BBF" w:rsidRPr="00C44BBF" w:rsidRDefault="00C44BBF" w:rsidP="0027145D">
      <w:pPr>
        <w:numPr>
          <w:ilvl w:val="0"/>
          <w:numId w:val="45"/>
        </w:numPr>
        <w:tabs>
          <w:tab w:val="clear" w:pos="720"/>
          <w:tab w:val="num" w:pos="360"/>
        </w:tabs>
        <w:ind w:hanging="720"/>
        <w:jc w:val="both"/>
        <w:rPr>
          <w:b w:val="0"/>
          <w:i/>
          <w:szCs w:val="24"/>
        </w:rPr>
      </w:pPr>
      <w:r w:rsidRPr="00C44BBF">
        <w:rPr>
          <w:b w:val="0"/>
          <w:i/>
          <w:szCs w:val="24"/>
        </w:rPr>
        <w:t>Scopul principal al Societăţii este obţinerea venitului de pe urma activităţii de antreprenoriat.</w:t>
      </w:r>
    </w:p>
    <w:p w:rsidR="00C44BBF" w:rsidRPr="00C44BBF" w:rsidRDefault="00C44BBF" w:rsidP="0027145D">
      <w:pPr>
        <w:numPr>
          <w:ilvl w:val="0"/>
          <w:numId w:val="45"/>
        </w:numPr>
        <w:tabs>
          <w:tab w:val="clear" w:pos="720"/>
          <w:tab w:val="num" w:pos="360"/>
        </w:tabs>
        <w:ind w:hanging="720"/>
        <w:jc w:val="both"/>
        <w:rPr>
          <w:b w:val="0"/>
          <w:i/>
          <w:szCs w:val="24"/>
        </w:rPr>
      </w:pPr>
      <w:r w:rsidRPr="00C44BBF">
        <w:rPr>
          <w:b w:val="0"/>
          <w:i/>
          <w:szCs w:val="24"/>
        </w:rPr>
        <w:t>Obiectul de activitate al Societăţii:</w:t>
      </w:r>
    </w:p>
    <w:p w:rsidR="00C44BBF" w:rsidRPr="00C44BBF" w:rsidRDefault="00C44BBF" w:rsidP="0027145D">
      <w:pPr>
        <w:numPr>
          <w:ilvl w:val="0"/>
          <w:numId w:val="41"/>
        </w:numPr>
        <w:ind w:hanging="513"/>
        <w:rPr>
          <w:b w:val="0"/>
          <w:iCs/>
          <w:szCs w:val="24"/>
        </w:rPr>
      </w:pPr>
      <w:bookmarkStart w:id="5" w:name="GenuriList"/>
      <w:r w:rsidRPr="00C44BBF">
        <w:rPr>
          <w:b w:val="0"/>
          <w:iCs/>
          <w:szCs w:val="24"/>
        </w:rPr>
        <w:t>Administrarea programelor de aprovizionare cu apă potabilă –CAEM 84.12;</w:t>
      </w:r>
    </w:p>
    <w:p w:rsidR="00C44BBF" w:rsidRPr="00C44BBF" w:rsidRDefault="00C44BBF" w:rsidP="0027145D">
      <w:pPr>
        <w:numPr>
          <w:ilvl w:val="0"/>
          <w:numId w:val="41"/>
        </w:numPr>
        <w:ind w:hanging="513"/>
        <w:rPr>
          <w:b w:val="0"/>
          <w:szCs w:val="24"/>
        </w:rPr>
      </w:pPr>
      <w:r w:rsidRPr="00C44BBF">
        <w:rPr>
          <w:b w:val="0"/>
          <w:iCs/>
          <w:szCs w:val="24"/>
        </w:rPr>
        <w:t>Administrarea</w:t>
      </w:r>
      <w:r w:rsidRPr="00C44BBF">
        <w:rPr>
          <w:b w:val="0"/>
          <w:szCs w:val="24"/>
        </w:rPr>
        <w:t xml:space="preserve"> operaţiilor de colectare a deşeurilor şi îndepărtare a acestora -</w:t>
      </w:r>
      <w:r w:rsidRPr="00C44BBF">
        <w:rPr>
          <w:b w:val="0"/>
          <w:iCs/>
          <w:szCs w:val="24"/>
        </w:rPr>
        <w:t xml:space="preserve"> CAEM 84.12;</w:t>
      </w:r>
    </w:p>
    <w:p w:rsidR="00C44BBF" w:rsidRPr="00C44BBF" w:rsidRDefault="00C44BBF" w:rsidP="0027145D">
      <w:pPr>
        <w:numPr>
          <w:ilvl w:val="0"/>
          <w:numId w:val="41"/>
        </w:numPr>
        <w:ind w:hanging="513"/>
        <w:rPr>
          <w:b w:val="0"/>
          <w:szCs w:val="24"/>
        </w:rPr>
      </w:pPr>
      <w:r w:rsidRPr="00C44BBF">
        <w:rPr>
          <w:b w:val="0"/>
          <w:szCs w:val="24"/>
        </w:rPr>
        <w:t>Colectarea deşeurilor nepericuloase – CAEM 38.11;</w:t>
      </w:r>
    </w:p>
    <w:p w:rsidR="00C44BBF" w:rsidRPr="00C44BBF" w:rsidRDefault="00C44BBF" w:rsidP="0027145D">
      <w:pPr>
        <w:numPr>
          <w:ilvl w:val="0"/>
          <w:numId w:val="41"/>
        </w:numPr>
        <w:ind w:hanging="513"/>
        <w:rPr>
          <w:b w:val="0"/>
          <w:szCs w:val="24"/>
        </w:rPr>
      </w:pPr>
      <w:r w:rsidRPr="00C44BBF">
        <w:rPr>
          <w:b w:val="0"/>
          <w:szCs w:val="24"/>
        </w:rPr>
        <w:t>Colectarea deşeurilor periculoase</w:t>
      </w:r>
      <w:r w:rsidRPr="00C44BBF">
        <w:rPr>
          <w:b w:val="0"/>
          <w:iCs/>
          <w:szCs w:val="24"/>
        </w:rPr>
        <w:t xml:space="preserve"> </w:t>
      </w:r>
      <w:r w:rsidRPr="00C44BBF">
        <w:rPr>
          <w:b w:val="0"/>
          <w:szCs w:val="24"/>
        </w:rPr>
        <w:t>– CAEM 38.12;</w:t>
      </w:r>
    </w:p>
    <w:p w:rsidR="00C44BBF" w:rsidRPr="00C44BBF" w:rsidRDefault="00C44BBF" w:rsidP="0027145D">
      <w:pPr>
        <w:numPr>
          <w:ilvl w:val="0"/>
          <w:numId w:val="41"/>
        </w:numPr>
        <w:ind w:hanging="513"/>
        <w:rPr>
          <w:b w:val="0"/>
          <w:szCs w:val="24"/>
        </w:rPr>
      </w:pPr>
      <w:r w:rsidRPr="00C44BBF">
        <w:rPr>
          <w:b w:val="0"/>
          <w:szCs w:val="24"/>
        </w:rPr>
        <w:lastRenderedPageBreak/>
        <w:t>Tratarea şi eliminarea deşeurilor nepericuloase – CAEM 38.21;</w:t>
      </w:r>
    </w:p>
    <w:p w:rsidR="00C44BBF" w:rsidRPr="00C44BBF" w:rsidRDefault="00C44BBF" w:rsidP="0027145D">
      <w:pPr>
        <w:numPr>
          <w:ilvl w:val="0"/>
          <w:numId w:val="41"/>
        </w:numPr>
        <w:ind w:hanging="513"/>
        <w:rPr>
          <w:b w:val="0"/>
          <w:szCs w:val="24"/>
        </w:rPr>
      </w:pPr>
      <w:r w:rsidRPr="00C44BBF">
        <w:rPr>
          <w:b w:val="0"/>
          <w:szCs w:val="24"/>
        </w:rPr>
        <w:t>Tratarea şi eliminarea deşeurilor periculoase – CAEM 38.22;</w:t>
      </w:r>
    </w:p>
    <w:p w:rsidR="00C44BBF" w:rsidRPr="00C44BBF" w:rsidRDefault="00C44BBF" w:rsidP="0027145D">
      <w:pPr>
        <w:numPr>
          <w:ilvl w:val="0"/>
          <w:numId w:val="41"/>
        </w:numPr>
        <w:ind w:hanging="513"/>
        <w:rPr>
          <w:b w:val="0"/>
          <w:szCs w:val="24"/>
        </w:rPr>
      </w:pPr>
      <w:r w:rsidRPr="00C44BBF">
        <w:rPr>
          <w:b w:val="0"/>
          <w:szCs w:val="24"/>
        </w:rPr>
        <w:t>Activităţi şi servicii de decontaminare – CAEM 39.00;</w:t>
      </w:r>
    </w:p>
    <w:p w:rsidR="00C44BBF" w:rsidRPr="00C44BBF" w:rsidRDefault="00C44BBF" w:rsidP="0027145D">
      <w:pPr>
        <w:numPr>
          <w:ilvl w:val="0"/>
          <w:numId w:val="41"/>
        </w:numPr>
        <w:ind w:hanging="513"/>
        <w:rPr>
          <w:b w:val="0"/>
          <w:szCs w:val="24"/>
        </w:rPr>
      </w:pPr>
      <w:r w:rsidRPr="00C44BBF">
        <w:rPr>
          <w:b w:val="0"/>
          <w:szCs w:val="24"/>
        </w:rPr>
        <w:t>Lucrări de instalaţii electrice – CAEM – 43.21;</w:t>
      </w:r>
    </w:p>
    <w:p w:rsidR="00C44BBF" w:rsidRPr="00C44BBF" w:rsidRDefault="00C44BBF" w:rsidP="0027145D">
      <w:pPr>
        <w:numPr>
          <w:ilvl w:val="0"/>
          <w:numId w:val="41"/>
        </w:numPr>
        <w:ind w:hanging="513"/>
        <w:rPr>
          <w:b w:val="0"/>
          <w:szCs w:val="24"/>
        </w:rPr>
      </w:pPr>
      <w:r w:rsidRPr="00C44BBF">
        <w:rPr>
          <w:b w:val="0"/>
          <w:szCs w:val="24"/>
        </w:rPr>
        <w:t>Lucrări de instalaţii tehnico-sanitare, de alimentare cu gaze, de încălzire şi de aer condiţionat – CAEM 43.22;</w:t>
      </w:r>
    </w:p>
    <w:p w:rsidR="00C44BBF" w:rsidRPr="00C44BBF" w:rsidRDefault="00C44BBF" w:rsidP="0027145D">
      <w:pPr>
        <w:numPr>
          <w:ilvl w:val="0"/>
          <w:numId w:val="41"/>
        </w:numPr>
        <w:ind w:hanging="513"/>
        <w:rPr>
          <w:b w:val="0"/>
          <w:szCs w:val="24"/>
        </w:rPr>
      </w:pPr>
      <w:r w:rsidRPr="00C44BBF">
        <w:rPr>
          <w:rFonts w:eastAsia="Arial Unicode MS"/>
          <w:b w:val="0"/>
          <w:szCs w:val="24"/>
        </w:rPr>
        <w:t>Lucrări de finisare – CAEM 43.3;</w:t>
      </w:r>
    </w:p>
    <w:p w:rsidR="00C44BBF" w:rsidRPr="00C44BBF" w:rsidRDefault="00C44BBF" w:rsidP="0027145D">
      <w:pPr>
        <w:numPr>
          <w:ilvl w:val="0"/>
          <w:numId w:val="41"/>
        </w:numPr>
        <w:ind w:hanging="513"/>
        <w:rPr>
          <w:b w:val="0"/>
          <w:szCs w:val="24"/>
        </w:rPr>
      </w:pPr>
      <w:r w:rsidRPr="00C44BBF">
        <w:rPr>
          <w:rFonts w:eastAsia="Arial Unicode MS"/>
          <w:b w:val="0"/>
          <w:szCs w:val="24"/>
        </w:rPr>
        <w:t>Alte lucrări speciale de construcţii – CAEM 43.9</w:t>
      </w:r>
      <w:r w:rsidRPr="00C44BBF">
        <w:rPr>
          <w:b w:val="0"/>
          <w:szCs w:val="24"/>
        </w:rPr>
        <w:t>;</w:t>
      </w:r>
    </w:p>
    <w:p w:rsidR="00C44BBF" w:rsidRPr="00C44BBF" w:rsidRDefault="00C44BBF" w:rsidP="0027145D">
      <w:pPr>
        <w:numPr>
          <w:ilvl w:val="0"/>
          <w:numId w:val="41"/>
        </w:numPr>
        <w:ind w:hanging="513"/>
        <w:rPr>
          <w:b w:val="0"/>
          <w:szCs w:val="24"/>
        </w:rPr>
      </w:pPr>
      <w:r w:rsidRPr="00C44BBF">
        <w:rPr>
          <w:b w:val="0"/>
          <w:szCs w:val="24"/>
        </w:rPr>
        <w:t>Transporturi prin conducte – CAEM 49.5;</w:t>
      </w:r>
    </w:p>
    <w:p w:rsidR="00C44BBF" w:rsidRPr="00C44BBF" w:rsidRDefault="00C44BBF" w:rsidP="0027145D">
      <w:pPr>
        <w:numPr>
          <w:ilvl w:val="0"/>
          <w:numId w:val="41"/>
        </w:numPr>
        <w:ind w:hanging="513"/>
        <w:rPr>
          <w:b w:val="0"/>
          <w:szCs w:val="24"/>
        </w:rPr>
      </w:pPr>
      <w:r w:rsidRPr="00C44BBF">
        <w:rPr>
          <w:b w:val="0"/>
          <w:szCs w:val="24"/>
        </w:rPr>
        <w:t>Alte transporturi terestre de călători n.c.a. – CAEM 49.39;</w:t>
      </w:r>
    </w:p>
    <w:p w:rsidR="00C44BBF" w:rsidRPr="00C44BBF" w:rsidRDefault="00C44BBF" w:rsidP="0027145D">
      <w:pPr>
        <w:numPr>
          <w:ilvl w:val="0"/>
          <w:numId w:val="41"/>
        </w:numPr>
        <w:ind w:hanging="513"/>
        <w:rPr>
          <w:b w:val="0"/>
          <w:szCs w:val="24"/>
        </w:rPr>
      </w:pPr>
      <w:r w:rsidRPr="00C44BBF">
        <w:rPr>
          <w:b w:val="0"/>
          <w:szCs w:val="24"/>
        </w:rPr>
        <w:t>Transporturi rutiere de mărfuri –CAEM 49.41;</w:t>
      </w:r>
    </w:p>
    <w:p w:rsidR="00C44BBF" w:rsidRPr="00C44BBF" w:rsidRDefault="00C44BBF" w:rsidP="0027145D">
      <w:pPr>
        <w:numPr>
          <w:ilvl w:val="0"/>
          <w:numId w:val="41"/>
        </w:numPr>
        <w:ind w:hanging="513"/>
        <w:rPr>
          <w:b w:val="0"/>
          <w:szCs w:val="24"/>
        </w:rPr>
      </w:pPr>
      <w:r w:rsidRPr="00C44BBF">
        <w:rPr>
          <w:b w:val="0"/>
          <w:szCs w:val="24"/>
        </w:rPr>
        <w:t>Activităţi ale portalurilor web – CAEM 63.12;</w:t>
      </w:r>
    </w:p>
    <w:p w:rsidR="00C44BBF" w:rsidRPr="00C44BBF" w:rsidRDefault="00C44BBF" w:rsidP="0027145D">
      <w:pPr>
        <w:numPr>
          <w:ilvl w:val="0"/>
          <w:numId w:val="41"/>
        </w:numPr>
        <w:ind w:hanging="513"/>
        <w:rPr>
          <w:b w:val="0"/>
          <w:szCs w:val="24"/>
        </w:rPr>
      </w:pPr>
      <w:r w:rsidRPr="00C44BBF">
        <w:rPr>
          <w:b w:val="0"/>
          <w:szCs w:val="24"/>
        </w:rPr>
        <w:t>Prelucrarea datelor, administrarea paginilor web şi activităţi conexe – CAEM 63.11;</w:t>
      </w:r>
    </w:p>
    <w:p w:rsidR="00C44BBF" w:rsidRPr="00C44BBF" w:rsidRDefault="00C44BBF" w:rsidP="0027145D">
      <w:pPr>
        <w:numPr>
          <w:ilvl w:val="0"/>
          <w:numId w:val="41"/>
        </w:numPr>
        <w:ind w:hanging="513"/>
        <w:rPr>
          <w:b w:val="0"/>
          <w:szCs w:val="24"/>
        </w:rPr>
      </w:pPr>
      <w:r w:rsidRPr="00C44BBF">
        <w:rPr>
          <w:b w:val="0"/>
          <w:szCs w:val="24"/>
        </w:rPr>
        <w:t>Activităţi de arhitectură – CAEM 71.11;</w:t>
      </w:r>
    </w:p>
    <w:p w:rsidR="00C44BBF" w:rsidRPr="00C44BBF" w:rsidRDefault="00C44BBF" w:rsidP="0027145D">
      <w:pPr>
        <w:numPr>
          <w:ilvl w:val="0"/>
          <w:numId w:val="41"/>
        </w:numPr>
        <w:ind w:hanging="513"/>
        <w:rPr>
          <w:b w:val="0"/>
          <w:szCs w:val="24"/>
        </w:rPr>
      </w:pPr>
      <w:r w:rsidRPr="00C44BBF">
        <w:rPr>
          <w:b w:val="0"/>
          <w:szCs w:val="24"/>
        </w:rPr>
        <w:t>Activităţi de inginerie şi consultanţă tehnică legate de acestea – CAEM 71.12;</w:t>
      </w:r>
    </w:p>
    <w:p w:rsidR="00C44BBF" w:rsidRPr="00C44BBF" w:rsidRDefault="00C44BBF" w:rsidP="0027145D">
      <w:pPr>
        <w:numPr>
          <w:ilvl w:val="0"/>
          <w:numId w:val="41"/>
        </w:numPr>
        <w:ind w:hanging="513"/>
        <w:rPr>
          <w:b w:val="0"/>
          <w:szCs w:val="24"/>
        </w:rPr>
      </w:pPr>
      <w:r w:rsidRPr="00C44BBF">
        <w:rPr>
          <w:b w:val="0"/>
          <w:szCs w:val="24"/>
        </w:rPr>
        <w:t>Activităţi de testare şi analize tehnice – CAEM 71.20;</w:t>
      </w:r>
    </w:p>
    <w:p w:rsidR="00C44BBF" w:rsidRPr="00C44BBF" w:rsidRDefault="00C44BBF" w:rsidP="0027145D">
      <w:pPr>
        <w:numPr>
          <w:ilvl w:val="0"/>
          <w:numId w:val="41"/>
        </w:numPr>
        <w:ind w:hanging="513"/>
        <w:rPr>
          <w:b w:val="0"/>
          <w:szCs w:val="24"/>
        </w:rPr>
      </w:pPr>
      <w:r w:rsidRPr="00C44BBF">
        <w:rPr>
          <w:b w:val="0"/>
          <w:szCs w:val="24"/>
        </w:rPr>
        <w:t>Cercetare-dezvoltare în biotehnologie – CAEM 72.11;</w:t>
      </w:r>
    </w:p>
    <w:p w:rsidR="00C44BBF" w:rsidRPr="00C44BBF" w:rsidRDefault="00C44BBF" w:rsidP="0027145D">
      <w:pPr>
        <w:numPr>
          <w:ilvl w:val="0"/>
          <w:numId w:val="41"/>
        </w:numPr>
        <w:ind w:hanging="513"/>
        <w:rPr>
          <w:b w:val="0"/>
          <w:szCs w:val="24"/>
        </w:rPr>
      </w:pPr>
      <w:r w:rsidRPr="00C44BBF">
        <w:rPr>
          <w:b w:val="0"/>
          <w:szCs w:val="24"/>
        </w:rPr>
        <w:t>Cercetare-dezvoltare în alte ştiinţe naturale şi inginerie – CAEM 72.19;</w:t>
      </w:r>
    </w:p>
    <w:p w:rsidR="00C44BBF" w:rsidRPr="00C44BBF" w:rsidRDefault="00C44BBF" w:rsidP="0027145D">
      <w:pPr>
        <w:numPr>
          <w:ilvl w:val="0"/>
          <w:numId w:val="41"/>
        </w:numPr>
        <w:ind w:hanging="513"/>
        <w:rPr>
          <w:b w:val="0"/>
          <w:szCs w:val="24"/>
        </w:rPr>
      </w:pPr>
      <w:r w:rsidRPr="00C44BBF">
        <w:rPr>
          <w:b w:val="0"/>
          <w:szCs w:val="24"/>
        </w:rPr>
        <w:t>Activităţi generale (nespecializate) de curăţenie interioară a clădirilor – CAEM 81.21;</w:t>
      </w:r>
    </w:p>
    <w:p w:rsidR="00C44BBF" w:rsidRPr="00C44BBF" w:rsidRDefault="00C44BBF" w:rsidP="0027145D">
      <w:pPr>
        <w:numPr>
          <w:ilvl w:val="0"/>
          <w:numId w:val="41"/>
        </w:numPr>
        <w:ind w:hanging="513"/>
        <w:rPr>
          <w:b w:val="0"/>
          <w:szCs w:val="24"/>
        </w:rPr>
      </w:pPr>
      <w:r w:rsidRPr="00C44BBF">
        <w:rPr>
          <w:b w:val="0"/>
          <w:szCs w:val="24"/>
        </w:rPr>
        <w:t>Activităţi specializate de curăţenie a clădirilor, mijloacelor de transport, maşinilor şi utilajelor –CAEM 81.22;</w:t>
      </w:r>
    </w:p>
    <w:p w:rsidR="00C44BBF" w:rsidRPr="00C44BBF" w:rsidRDefault="00C44BBF" w:rsidP="0027145D">
      <w:pPr>
        <w:numPr>
          <w:ilvl w:val="0"/>
          <w:numId w:val="41"/>
        </w:numPr>
        <w:ind w:hanging="513"/>
        <w:rPr>
          <w:b w:val="0"/>
          <w:szCs w:val="24"/>
        </w:rPr>
      </w:pPr>
      <w:r w:rsidRPr="00C44BBF">
        <w:rPr>
          <w:b w:val="0"/>
          <w:szCs w:val="24"/>
        </w:rPr>
        <w:t>Alte activităţi de curăţenie n.c.a. – CAEM 81.29.</w:t>
      </w:r>
    </w:p>
    <w:bookmarkEnd w:id="5"/>
    <w:p w:rsidR="00C44BBF" w:rsidRPr="00C44BBF" w:rsidRDefault="00C44BBF" w:rsidP="00C44BBF">
      <w:pPr>
        <w:rPr>
          <w:b w:val="0"/>
          <w:i/>
          <w:szCs w:val="24"/>
        </w:rPr>
      </w:pPr>
    </w:p>
    <w:p w:rsidR="00C44BBF" w:rsidRPr="00C44BBF" w:rsidRDefault="00C44BBF" w:rsidP="0027145D">
      <w:pPr>
        <w:numPr>
          <w:ilvl w:val="0"/>
          <w:numId w:val="45"/>
        </w:numPr>
        <w:tabs>
          <w:tab w:val="clear" w:pos="720"/>
          <w:tab w:val="num" w:pos="360"/>
        </w:tabs>
        <w:ind w:hanging="720"/>
        <w:jc w:val="both"/>
        <w:rPr>
          <w:b w:val="0"/>
          <w:i/>
          <w:szCs w:val="24"/>
        </w:rPr>
      </w:pPr>
      <w:r w:rsidRPr="00C44BBF">
        <w:rPr>
          <w:b w:val="0"/>
          <w:i/>
          <w:szCs w:val="24"/>
        </w:rPr>
        <w:t xml:space="preserve">Societatea este înfiinţată pentru implementarea investiţiilor în infrastructura de apă şi canalizare. Societatea va colabora cu Ministerul Mediului în scopul dezvoltării serviciilor publice de apă şi canalizare şi pregătirii si implementării proiectelor de investiţii în serviciile de apă şi canalizare. </w:t>
      </w:r>
    </w:p>
    <w:p w:rsidR="00C44BBF" w:rsidRPr="00C44BBF" w:rsidRDefault="00C44BBF" w:rsidP="0027145D">
      <w:pPr>
        <w:numPr>
          <w:ilvl w:val="0"/>
          <w:numId w:val="45"/>
        </w:numPr>
        <w:tabs>
          <w:tab w:val="clear" w:pos="720"/>
          <w:tab w:val="num" w:pos="360"/>
        </w:tabs>
        <w:ind w:hanging="720"/>
        <w:jc w:val="both"/>
        <w:rPr>
          <w:b w:val="0"/>
          <w:i/>
          <w:szCs w:val="24"/>
        </w:rPr>
      </w:pPr>
      <w:r w:rsidRPr="00C44BBF">
        <w:rPr>
          <w:b w:val="0"/>
          <w:i/>
          <w:szCs w:val="24"/>
        </w:rPr>
        <w:t xml:space="preserve">Societatea va tine legătura cu populația si va implementa campanii de informare a populației. </w:t>
      </w:r>
    </w:p>
    <w:p w:rsidR="00C44BBF" w:rsidRPr="00C44BBF" w:rsidRDefault="00C44BBF" w:rsidP="00C44BBF">
      <w:pPr>
        <w:pStyle w:val="Heading4"/>
        <w:jc w:val="center"/>
        <w:rPr>
          <w:rFonts w:ascii="Times New Roman" w:hAnsi="Times New Roman" w:cs="Times New Roman"/>
          <w:i w:val="0"/>
          <w:szCs w:val="24"/>
        </w:rPr>
      </w:pPr>
      <w:r w:rsidRPr="00C44BBF">
        <w:rPr>
          <w:rFonts w:ascii="Times New Roman" w:hAnsi="Times New Roman" w:cs="Times New Roman"/>
          <w:i w:val="0"/>
          <w:szCs w:val="24"/>
        </w:rPr>
        <w:t>CAPITOLUL II. CAPITALUL SOCIAL, ACŢIUNILE ŞI OBLIGAŢIUNILE SOCIETĂŢII</w:t>
      </w:r>
    </w:p>
    <w:p w:rsidR="00C44BBF" w:rsidRPr="00C44BBF" w:rsidRDefault="00C44BBF" w:rsidP="00C44BBF">
      <w:pPr>
        <w:rPr>
          <w:b w:val="0"/>
          <w:i/>
          <w:szCs w:val="24"/>
        </w:rPr>
      </w:pPr>
    </w:p>
    <w:p w:rsidR="00C44BBF" w:rsidRPr="00C44BBF" w:rsidRDefault="00C44BBF" w:rsidP="00C44BBF">
      <w:pPr>
        <w:ind w:left="567" w:hanging="567"/>
        <w:jc w:val="both"/>
        <w:rPr>
          <w:b w:val="0"/>
          <w:i/>
          <w:szCs w:val="24"/>
        </w:rPr>
      </w:pPr>
      <w:r w:rsidRPr="00C44BBF">
        <w:rPr>
          <w:b w:val="0"/>
          <w:i/>
          <w:szCs w:val="24"/>
        </w:rPr>
        <w:t>Articolul 5. Capitalul social al Societăţii.</w:t>
      </w:r>
    </w:p>
    <w:p w:rsidR="00C44BBF" w:rsidRPr="00C44BBF" w:rsidRDefault="00C44BBF" w:rsidP="0027145D">
      <w:pPr>
        <w:numPr>
          <w:ilvl w:val="0"/>
          <w:numId w:val="46"/>
        </w:numPr>
        <w:tabs>
          <w:tab w:val="clear" w:pos="720"/>
          <w:tab w:val="num" w:pos="360"/>
        </w:tabs>
        <w:ind w:left="360"/>
        <w:jc w:val="both"/>
        <w:rPr>
          <w:b w:val="0"/>
          <w:i/>
          <w:szCs w:val="24"/>
        </w:rPr>
      </w:pPr>
      <w:r w:rsidRPr="00C44BBF">
        <w:rPr>
          <w:b w:val="0"/>
          <w:i/>
          <w:szCs w:val="24"/>
        </w:rPr>
        <w:t>Capitalul social al Societăţii constituie [</w:t>
      </w:r>
      <w:r w:rsidRPr="00C44BBF">
        <w:rPr>
          <w:b w:val="0"/>
          <w:i/>
          <w:szCs w:val="24"/>
          <w:highlight w:val="lightGray"/>
        </w:rPr>
        <w:t>___</w:t>
      </w:r>
      <w:r w:rsidRPr="00C44BBF">
        <w:rPr>
          <w:b w:val="0"/>
          <w:i/>
          <w:szCs w:val="24"/>
        </w:rPr>
        <w:t>] lei împărţit în [</w:t>
      </w:r>
      <w:r w:rsidRPr="00C44BBF">
        <w:rPr>
          <w:b w:val="0"/>
          <w:i/>
          <w:szCs w:val="24"/>
          <w:highlight w:val="lightGray"/>
        </w:rPr>
        <w:t>___</w:t>
      </w:r>
      <w:r w:rsidRPr="00C44BBF">
        <w:rPr>
          <w:b w:val="0"/>
          <w:i/>
          <w:szCs w:val="24"/>
        </w:rPr>
        <w:t>]</w:t>
      </w:r>
      <w:r w:rsidRPr="00C44BBF">
        <w:rPr>
          <w:b w:val="0"/>
          <w:i/>
          <w:iCs/>
          <w:szCs w:val="24"/>
        </w:rPr>
        <w:t xml:space="preserve"> acţiuni ordinare nominative fiecare în valoare nominală de </w:t>
      </w:r>
      <w:r w:rsidRPr="00C44BBF">
        <w:rPr>
          <w:b w:val="0"/>
          <w:i/>
          <w:iCs/>
          <w:szCs w:val="24"/>
          <w:highlight w:val="lightGray"/>
        </w:rPr>
        <w:t>1 (un leu)</w:t>
      </w:r>
      <w:r w:rsidRPr="00C44BBF">
        <w:rPr>
          <w:b w:val="0"/>
          <w:i/>
          <w:iCs/>
          <w:szCs w:val="24"/>
        </w:rPr>
        <w:t xml:space="preserve"> leu fiecare</w:t>
      </w:r>
      <w:r w:rsidRPr="00C44BBF">
        <w:rPr>
          <w:b w:val="0"/>
          <w:i/>
          <w:szCs w:val="24"/>
        </w:rPr>
        <w:t xml:space="preserve"> de aceeaşi clasă cu drept de vot şi deţinute de acţionari după cum urmează:</w:t>
      </w:r>
    </w:p>
    <w:p w:rsidR="00C44BBF" w:rsidRPr="00C44BBF" w:rsidRDefault="00C44BBF" w:rsidP="0027145D">
      <w:pPr>
        <w:numPr>
          <w:ilvl w:val="1"/>
          <w:numId w:val="46"/>
        </w:numPr>
        <w:jc w:val="both"/>
        <w:rPr>
          <w:b w:val="0"/>
          <w:szCs w:val="24"/>
        </w:rPr>
      </w:pPr>
      <w:r w:rsidRPr="00C44BBF">
        <w:rPr>
          <w:b w:val="0"/>
          <w:szCs w:val="24"/>
        </w:rPr>
        <w:t>Ministerul Mediului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30 % din capitalul social;</w:t>
      </w:r>
    </w:p>
    <w:p w:rsidR="00C44BBF" w:rsidRPr="00C44BBF" w:rsidRDefault="00C44BBF" w:rsidP="0027145D">
      <w:pPr>
        <w:numPr>
          <w:ilvl w:val="1"/>
          <w:numId w:val="46"/>
        </w:numPr>
        <w:jc w:val="both"/>
        <w:rPr>
          <w:b w:val="0"/>
          <w:szCs w:val="24"/>
        </w:rPr>
      </w:pPr>
      <w:r w:rsidRPr="00C44BBF">
        <w:rPr>
          <w:b w:val="0"/>
          <w:szCs w:val="24"/>
        </w:rPr>
        <w:t>Municipiul Bălți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40 % din capitalul social;</w:t>
      </w:r>
    </w:p>
    <w:p w:rsidR="00C44BBF" w:rsidRPr="00C44BBF" w:rsidRDefault="00C44BBF" w:rsidP="0027145D">
      <w:pPr>
        <w:numPr>
          <w:ilvl w:val="1"/>
          <w:numId w:val="46"/>
        </w:numPr>
        <w:jc w:val="both"/>
        <w:rPr>
          <w:b w:val="0"/>
          <w:szCs w:val="24"/>
        </w:rPr>
      </w:pPr>
      <w:r w:rsidRPr="00C44BBF">
        <w:rPr>
          <w:b w:val="0"/>
          <w:szCs w:val="24"/>
        </w:rPr>
        <w:t>Orașul Florești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6,10 % din capitalul social;</w:t>
      </w:r>
    </w:p>
    <w:p w:rsidR="00C44BBF" w:rsidRPr="00C44BBF" w:rsidRDefault="00C44BBF" w:rsidP="0027145D">
      <w:pPr>
        <w:numPr>
          <w:ilvl w:val="1"/>
          <w:numId w:val="46"/>
        </w:numPr>
        <w:jc w:val="both"/>
        <w:rPr>
          <w:b w:val="0"/>
          <w:szCs w:val="24"/>
        </w:rPr>
      </w:pPr>
      <w:r w:rsidRPr="00C44BBF">
        <w:rPr>
          <w:b w:val="0"/>
          <w:szCs w:val="24"/>
        </w:rPr>
        <w:t>Orașul Sîngerei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1,30 % din capitalul social;</w:t>
      </w:r>
    </w:p>
    <w:p w:rsidR="00C44BBF" w:rsidRPr="00C44BBF" w:rsidRDefault="00C44BBF" w:rsidP="0027145D">
      <w:pPr>
        <w:numPr>
          <w:ilvl w:val="1"/>
          <w:numId w:val="46"/>
        </w:numPr>
        <w:jc w:val="both"/>
        <w:rPr>
          <w:b w:val="0"/>
          <w:szCs w:val="24"/>
        </w:rPr>
      </w:pPr>
      <w:r w:rsidRPr="00C44BBF">
        <w:rPr>
          <w:b w:val="0"/>
          <w:szCs w:val="24"/>
        </w:rPr>
        <w:t>Orașul Soroca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10,10 % din capitalul social;</w:t>
      </w:r>
    </w:p>
    <w:p w:rsidR="00C44BBF" w:rsidRPr="00C44BBF" w:rsidRDefault="00C44BBF" w:rsidP="0027145D">
      <w:pPr>
        <w:numPr>
          <w:ilvl w:val="1"/>
          <w:numId w:val="46"/>
        </w:numPr>
        <w:jc w:val="both"/>
        <w:rPr>
          <w:b w:val="0"/>
          <w:szCs w:val="24"/>
        </w:rPr>
      </w:pPr>
      <w:r w:rsidRPr="00C44BBF">
        <w:rPr>
          <w:b w:val="0"/>
          <w:szCs w:val="24"/>
        </w:rPr>
        <w:t>Orașul Telenești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3,90 % din capitalul social;</w:t>
      </w:r>
    </w:p>
    <w:p w:rsidR="00C44BBF" w:rsidRPr="00C44BBF" w:rsidRDefault="00C44BBF" w:rsidP="0027145D">
      <w:pPr>
        <w:numPr>
          <w:ilvl w:val="1"/>
          <w:numId w:val="46"/>
        </w:numPr>
        <w:jc w:val="both"/>
        <w:rPr>
          <w:b w:val="0"/>
          <w:szCs w:val="24"/>
        </w:rPr>
      </w:pPr>
      <w:r w:rsidRPr="00C44BBF">
        <w:rPr>
          <w:b w:val="0"/>
          <w:szCs w:val="24"/>
        </w:rPr>
        <w:t>Orașul Drochia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4,80 % din capitalul social;</w:t>
      </w:r>
    </w:p>
    <w:p w:rsidR="00C44BBF" w:rsidRPr="00C44BBF" w:rsidRDefault="00C44BBF" w:rsidP="0027145D">
      <w:pPr>
        <w:numPr>
          <w:ilvl w:val="1"/>
          <w:numId w:val="46"/>
        </w:numPr>
        <w:jc w:val="both"/>
        <w:rPr>
          <w:b w:val="0"/>
          <w:szCs w:val="24"/>
        </w:rPr>
      </w:pPr>
      <w:r w:rsidRPr="00C44BBF">
        <w:rPr>
          <w:b w:val="0"/>
          <w:szCs w:val="24"/>
        </w:rPr>
        <w:lastRenderedPageBreak/>
        <w:t>Orașul Rîșcani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xml:space="preserve">] lei, reprezentând 2,80 % din capitalul social; </w:t>
      </w:r>
    </w:p>
    <w:p w:rsidR="00C44BBF" w:rsidRPr="00C44BBF" w:rsidRDefault="00C44BBF" w:rsidP="0027145D">
      <w:pPr>
        <w:numPr>
          <w:ilvl w:val="1"/>
          <w:numId w:val="46"/>
        </w:numPr>
        <w:jc w:val="both"/>
        <w:rPr>
          <w:b w:val="0"/>
          <w:szCs w:val="24"/>
        </w:rPr>
      </w:pPr>
      <w:r w:rsidRPr="00C44BBF">
        <w:rPr>
          <w:b w:val="0"/>
          <w:szCs w:val="24"/>
        </w:rPr>
        <w:t>Raionul Florești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0,15 % din capitalul social;</w:t>
      </w:r>
    </w:p>
    <w:p w:rsidR="00C44BBF" w:rsidRPr="00C44BBF" w:rsidRDefault="00C44BBF" w:rsidP="0027145D">
      <w:pPr>
        <w:numPr>
          <w:ilvl w:val="1"/>
          <w:numId w:val="46"/>
        </w:numPr>
        <w:jc w:val="both"/>
        <w:rPr>
          <w:b w:val="0"/>
          <w:szCs w:val="24"/>
        </w:rPr>
      </w:pPr>
      <w:r w:rsidRPr="00C44BBF">
        <w:rPr>
          <w:b w:val="0"/>
          <w:szCs w:val="24"/>
        </w:rPr>
        <w:t>Raionul Sîngerei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0,15 % din capitalul social;</w:t>
      </w:r>
    </w:p>
    <w:p w:rsidR="00C44BBF" w:rsidRPr="00C44BBF" w:rsidRDefault="00C44BBF" w:rsidP="0027145D">
      <w:pPr>
        <w:numPr>
          <w:ilvl w:val="1"/>
          <w:numId w:val="46"/>
        </w:numPr>
        <w:jc w:val="both"/>
        <w:rPr>
          <w:b w:val="0"/>
          <w:szCs w:val="24"/>
        </w:rPr>
      </w:pPr>
      <w:r w:rsidRPr="00C44BBF">
        <w:rPr>
          <w:b w:val="0"/>
          <w:szCs w:val="24"/>
        </w:rPr>
        <w:t>Raionul Soroca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0,15 % din capitalul social;</w:t>
      </w:r>
    </w:p>
    <w:p w:rsidR="00C44BBF" w:rsidRPr="00C44BBF" w:rsidRDefault="00C44BBF" w:rsidP="0027145D">
      <w:pPr>
        <w:numPr>
          <w:ilvl w:val="1"/>
          <w:numId w:val="46"/>
        </w:numPr>
        <w:jc w:val="both"/>
        <w:rPr>
          <w:b w:val="0"/>
          <w:szCs w:val="24"/>
        </w:rPr>
      </w:pPr>
      <w:r w:rsidRPr="00C44BBF">
        <w:rPr>
          <w:b w:val="0"/>
          <w:szCs w:val="24"/>
        </w:rPr>
        <w:t>Raionul Telenești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0,15 % din capitalul social;</w:t>
      </w:r>
    </w:p>
    <w:p w:rsidR="00C44BBF" w:rsidRPr="00C44BBF" w:rsidRDefault="00C44BBF" w:rsidP="0027145D">
      <w:pPr>
        <w:numPr>
          <w:ilvl w:val="1"/>
          <w:numId w:val="46"/>
        </w:numPr>
        <w:jc w:val="both"/>
        <w:rPr>
          <w:b w:val="0"/>
          <w:szCs w:val="24"/>
        </w:rPr>
      </w:pPr>
      <w:r w:rsidRPr="00C44BBF">
        <w:rPr>
          <w:b w:val="0"/>
          <w:szCs w:val="24"/>
        </w:rPr>
        <w:t>Raionul Drochia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0,15 % din capitalul social;</w:t>
      </w:r>
    </w:p>
    <w:p w:rsidR="00C44BBF" w:rsidRPr="00C44BBF" w:rsidRDefault="00C44BBF" w:rsidP="0027145D">
      <w:pPr>
        <w:numPr>
          <w:ilvl w:val="1"/>
          <w:numId w:val="46"/>
        </w:numPr>
        <w:jc w:val="both"/>
        <w:rPr>
          <w:b w:val="0"/>
          <w:szCs w:val="24"/>
        </w:rPr>
      </w:pPr>
      <w:r w:rsidRPr="00C44BBF">
        <w:rPr>
          <w:b w:val="0"/>
          <w:szCs w:val="24"/>
        </w:rPr>
        <w:t>Raionul Rîșcani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0,15 % din capitalul social;</w:t>
      </w:r>
    </w:p>
    <w:p w:rsidR="00C44BBF" w:rsidRPr="00C44BBF" w:rsidRDefault="00C44BBF" w:rsidP="0027145D">
      <w:pPr>
        <w:numPr>
          <w:ilvl w:val="1"/>
          <w:numId w:val="46"/>
        </w:numPr>
        <w:jc w:val="both"/>
        <w:rPr>
          <w:b w:val="0"/>
          <w:szCs w:val="24"/>
        </w:rPr>
      </w:pPr>
      <w:r w:rsidRPr="00C44BBF">
        <w:rPr>
          <w:b w:val="0"/>
          <w:szCs w:val="24"/>
        </w:rPr>
        <w:t>Satul [</w:t>
      </w:r>
      <w:r w:rsidRPr="00C44BBF">
        <w:rPr>
          <w:b w:val="0"/>
          <w:szCs w:val="24"/>
          <w:highlight w:val="lightGray"/>
        </w:rPr>
        <w:t>___</w:t>
      </w:r>
      <w:r w:rsidRPr="00C44BBF">
        <w:rPr>
          <w:b w:val="0"/>
          <w:szCs w:val="24"/>
        </w:rPr>
        <w:t>] - [</w:t>
      </w:r>
      <w:r w:rsidRPr="00C44BBF">
        <w:rPr>
          <w:b w:val="0"/>
          <w:szCs w:val="24"/>
          <w:highlight w:val="lightGray"/>
        </w:rPr>
        <w:t>___</w:t>
      </w:r>
      <w:r w:rsidRPr="00C44BBF">
        <w:rPr>
          <w:b w:val="0"/>
          <w:szCs w:val="24"/>
        </w:rPr>
        <w:t>] acţiuni, integral plătite, reprezentând aportul în numerar în valoare totală de [</w:t>
      </w:r>
      <w:r w:rsidRPr="00C44BBF">
        <w:rPr>
          <w:b w:val="0"/>
          <w:szCs w:val="24"/>
          <w:highlight w:val="lightGray"/>
        </w:rPr>
        <w:t>___</w:t>
      </w:r>
      <w:r w:rsidRPr="00C44BBF">
        <w:rPr>
          <w:b w:val="0"/>
          <w:szCs w:val="24"/>
        </w:rPr>
        <w:t>] lei, reprezentând 0,10 % din capitalul social;</w:t>
      </w:r>
    </w:p>
    <w:p w:rsidR="00C44BBF" w:rsidRPr="00C44BBF" w:rsidRDefault="00C44BBF" w:rsidP="0027145D">
      <w:pPr>
        <w:numPr>
          <w:ilvl w:val="0"/>
          <w:numId w:val="46"/>
        </w:numPr>
        <w:tabs>
          <w:tab w:val="clear" w:pos="720"/>
          <w:tab w:val="num" w:pos="360"/>
        </w:tabs>
        <w:ind w:left="360"/>
        <w:jc w:val="both"/>
        <w:rPr>
          <w:b w:val="0"/>
          <w:i/>
          <w:szCs w:val="24"/>
        </w:rPr>
      </w:pPr>
      <w:r w:rsidRPr="00C44BBF">
        <w:rPr>
          <w:b w:val="0"/>
          <w:i/>
          <w:szCs w:val="24"/>
        </w:rPr>
        <w:t>Capitalul social al Societăţii determină valoarea minimă a activelor nete ale Societăţii, care asigură interesele patrimoniale ale creditorilor şi acţionarilor.</w:t>
      </w:r>
    </w:p>
    <w:p w:rsidR="00C44BBF" w:rsidRPr="00C44BBF" w:rsidRDefault="00C44BBF" w:rsidP="0027145D">
      <w:pPr>
        <w:numPr>
          <w:ilvl w:val="0"/>
          <w:numId w:val="46"/>
        </w:numPr>
        <w:tabs>
          <w:tab w:val="clear" w:pos="720"/>
          <w:tab w:val="num" w:pos="360"/>
        </w:tabs>
        <w:ind w:left="360"/>
        <w:jc w:val="both"/>
        <w:rPr>
          <w:b w:val="0"/>
          <w:i/>
          <w:szCs w:val="24"/>
        </w:rPr>
      </w:pPr>
      <w:r w:rsidRPr="00C44BBF">
        <w:rPr>
          <w:b w:val="0"/>
          <w:i/>
          <w:szCs w:val="24"/>
        </w:rPr>
        <w:t>Capitalul social se constituie din valoarea aporturilor primite în contul achitării acţiunilor şi va fi egal cu suma valorii nominale (fixate) a acţiunilor plasate.</w:t>
      </w:r>
    </w:p>
    <w:p w:rsidR="00C44BBF" w:rsidRPr="00C44BBF" w:rsidRDefault="00C44BBF" w:rsidP="0027145D">
      <w:pPr>
        <w:numPr>
          <w:ilvl w:val="0"/>
          <w:numId w:val="46"/>
        </w:numPr>
        <w:tabs>
          <w:tab w:val="clear" w:pos="720"/>
          <w:tab w:val="num" w:pos="360"/>
        </w:tabs>
        <w:ind w:left="360"/>
        <w:jc w:val="both"/>
        <w:rPr>
          <w:b w:val="0"/>
          <w:i/>
          <w:szCs w:val="24"/>
        </w:rPr>
      </w:pPr>
      <w:r w:rsidRPr="00C44BBF">
        <w:rPr>
          <w:b w:val="0"/>
          <w:i/>
          <w:szCs w:val="24"/>
        </w:rPr>
        <w:t>Mărimea capitalului social se indică în bilanţ, registrul acţionarilor şi pe foaia cu antet ale Societăţii.</w:t>
      </w:r>
    </w:p>
    <w:p w:rsidR="00C44BBF" w:rsidRPr="00C44BBF" w:rsidRDefault="00C44BBF" w:rsidP="0027145D">
      <w:pPr>
        <w:numPr>
          <w:ilvl w:val="0"/>
          <w:numId w:val="46"/>
        </w:numPr>
        <w:tabs>
          <w:tab w:val="clear" w:pos="720"/>
          <w:tab w:val="num" w:pos="360"/>
        </w:tabs>
        <w:ind w:left="360"/>
        <w:jc w:val="both"/>
        <w:rPr>
          <w:b w:val="0"/>
          <w:i/>
          <w:szCs w:val="24"/>
        </w:rPr>
      </w:pPr>
      <w:r w:rsidRPr="00C44BBF">
        <w:rPr>
          <w:b w:val="0"/>
          <w:i/>
          <w:szCs w:val="24"/>
        </w:rPr>
        <w:t>Fondatorul este obligat să plătească acţiunile subscrise până la înregistrarea societăţii, dacă aportul este în numerar şi în termen de 30 de zile, dacă aportul este în natură.</w:t>
      </w:r>
    </w:p>
    <w:p w:rsidR="00C44BBF" w:rsidRPr="00C44BBF" w:rsidRDefault="00C44BBF" w:rsidP="0027145D">
      <w:pPr>
        <w:numPr>
          <w:ilvl w:val="0"/>
          <w:numId w:val="46"/>
        </w:numPr>
        <w:tabs>
          <w:tab w:val="clear" w:pos="720"/>
          <w:tab w:val="num" w:pos="360"/>
        </w:tabs>
        <w:ind w:left="360"/>
        <w:jc w:val="both"/>
        <w:rPr>
          <w:b w:val="0"/>
          <w:i/>
          <w:szCs w:val="24"/>
        </w:rPr>
      </w:pPr>
      <w:r w:rsidRPr="00C44BBF">
        <w:rPr>
          <w:rStyle w:val="docbody1"/>
          <w:rFonts w:eastAsiaTheme="majorEastAsia"/>
          <w:b w:val="0"/>
          <w:i/>
        </w:rPr>
        <w:t>În cazul în care valoarea activelor nete ale societăţii, la expirarea a 2 ani financiari consecutivi, s-a redus sub minimul stabilit de lege, iar adunarea generală a acţionarilor nu a luat nici o hotărâre conform legii, societatea se dizolvă.</w:t>
      </w: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Articolul 6. Aporturi la capitalul social.</w:t>
      </w:r>
    </w:p>
    <w:p w:rsidR="00C44BBF" w:rsidRPr="00C44BBF" w:rsidRDefault="00C44BBF" w:rsidP="0027145D">
      <w:pPr>
        <w:numPr>
          <w:ilvl w:val="0"/>
          <w:numId w:val="47"/>
        </w:numPr>
        <w:tabs>
          <w:tab w:val="clear" w:pos="720"/>
          <w:tab w:val="num" w:pos="360"/>
        </w:tabs>
        <w:ind w:left="360"/>
        <w:jc w:val="both"/>
        <w:rPr>
          <w:b w:val="0"/>
          <w:i/>
          <w:szCs w:val="24"/>
        </w:rPr>
      </w:pPr>
      <w:r w:rsidRPr="00C44BBF">
        <w:rPr>
          <w:b w:val="0"/>
          <w:i/>
          <w:szCs w:val="24"/>
        </w:rPr>
        <w:t>Aporturile la capitalul social al Societăţii se stabilesc de hotărârea privind emiterea suplimentară de acţiuni.</w:t>
      </w:r>
    </w:p>
    <w:p w:rsidR="00C44BBF" w:rsidRPr="00C44BBF" w:rsidRDefault="00C44BBF" w:rsidP="0027145D">
      <w:pPr>
        <w:numPr>
          <w:ilvl w:val="0"/>
          <w:numId w:val="47"/>
        </w:numPr>
        <w:tabs>
          <w:tab w:val="clear" w:pos="720"/>
          <w:tab w:val="num" w:pos="360"/>
        </w:tabs>
        <w:ind w:left="360"/>
        <w:jc w:val="both"/>
        <w:rPr>
          <w:b w:val="0"/>
          <w:i/>
          <w:szCs w:val="24"/>
        </w:rPr>
      </w:pPr>
      <w:r w:rsidRPr="00C44BBF">
        <w:rPr>
          <w:b w:val="0"/>
          <w:i/>
          <w:szCs w:val="24"/>
        </w:rPr>
        <w:t>Aporturi la capitalul social pot fi:</w:t>
      </w:r>
    </w:p>
    <w:p w:rsidR="00C44BBF" w:rsidRPr="00C44BBF" w:rsidRDefault="00C44BBF" w:rsidP="0027145D">
      <w:pPr>
        <w:numPr>
          <w:ilvl w:val="0"/>
          <w:numId w:val="4"/>
        </w:numPr>
        <w:tabs>
          <w:tab w:val="num" w:pos="993"/>
        </w:tabs>
        <w:ind w:firstLine="0"/>
        <w:jc w:val="both"/>
        <w:rPr>
          <w:b w:val="0"/>
          <w:i/>
          <w:szCs w:val="24"/>
        </w:rPr>
      </w:pPr>
      <w:r w:rsidRPr="00C44BBF">
        <w:rPr>
          <w:b w:val="0"/>
          <w:i/>
          <w:szCs w:val="24"/>
        </w:rPr>
        <w:t>mijloace băneşti;</w:t>
      </w:r>
    </w:p>
    <w:p w:rsidR="00C44BBF" w:rsidRPr="00C44BBF" w:rsidRDefault="00C44BBF" w:rsidP="0027145D">
      <w:pPr>
        <w:numPr>
          <w:ilvl w:val="0"/>
          <w:numId w:val="4"/>
        </w:numPr>
        <w:tabs>
          <w:tab w:val="num" w:pos="993"/>
        </w:tabs>
        <w:ind w:firstLine="0"/>
        <w:jc w:val="both"/>
        <w:rPr>
          <w:b w:val="0"/>
          <w:i/>
          <w:szCs w:val="24"/>
        </w:rPr>
      </w:pPr>
      <w:r w:rsidRPr="00C44BBF">
        <w:rPr>
          <w:b w:val="0"/>
          <w:i/>
          <w:color w:val="000000"/>
          <w:szCs w:val="24"/>
        </w:rPr>
        <w:t>valorile mobiliare</w:t>
      </w:r>
      <w:r w:rsidRPr="00C44BBF">
        <w:rPr>
          <w:b w:val="0"/>
          <w:i/>
          <w:szCs w:val="24"/>
        </w:rPr>
        <w:t xml:space="preserve"> plătite în întregime;</w:t>
      </w:r>
    </w:p>
    <w:p w:rsidR="00C44BBF" w:rsidRPr="00C44BBF" w:rsidRDefault="00C44BBF" w:rsidP="0027145D">
      <w:pPr>
        <w:numPr>
          <w:ilvl w:val="0"/>
          <w:numId w:val="4"/>
        </w:numPr>
        <w:tabs>
          <w:tab w:val="num" w:pos="993"/>
        </w:tabs>
        <w:ind w:firstLine="0"/>
        <w:jc w:val="both"/>
        <w:rPr>
          <w:b w:val="0"/>
          <w:i/>
          <w:szCs w:val="24"/>
        </w:rPr>
      </w:pPr>
      <w:r w:rsidRPr="00C44BBF">
        <w:rPr>
          <w:b w:val="0"/>
          <w:i/>
          <w:szCs w:val="24"/>
        </w:rPr>
        <w:t>alte bunuri, inclusiv drepturi patrimoniale sau alte drepturi care pot fi evaluate în bani.</w:t>
      </w:r>
    </w:p>
    <w:p w:rsidR="00C44BBF" w:rsidRPr="00C44BBF" w:rsidRDefault="00C44BBF" w:rsidP="0027145D">
      <w:pPr>
        <w:numPr>
          <w:ilvl w:val="0"/>
          <w:numId w:val="47"/>
        </w:numPr>
        <w:tabs>
          <w:tab w:val="clear" w:pos="720"/>
          <w:tab w:val="num" w:pos="360"/>
        </w:tabs>
        <w:ind w:left="360"/>
        <w:jc w:val="both"/>
        <w:rPr>
          <w:b w:val="0"/>
          <w:i/>
          <w:szCs w:val="24"/>
        </w:rPr>
      </w:pPr>
      <w:r w:rsidRPr="00C44BBF">
        <w:rPr>
          <w:b w:val="0"/>
          <w:i/>
          <w:szCs w:val="24"/>
        </w:rPr>
        <w:t>Aporturile nebăneşti la capitalul social pot fi transmise Societăţii cu drept de proprietate sau cu drept de folosinţă.</w:t>
      </w: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Articolul 7. Procedura de modificare a capitalului social.</w:t>
      </w:r>
    </w:p>
    <w:p w:rsidR="00C44BBF" w:rsidRPr="00C44BBF" w:rsidRDefault="00C44BBF" w:rsidP="0027145D">
      <w:pPr>
        <w:numPr>
          <w:ilvl w:val="0"/>
          <w:numId w:val="48"/>
        </w:numPr>
        <w:tabs>
          <w:tab w:val="clear" w:pos="720"/>
          <w:tab w:val="num" w:pos="360"/>
        </w:tabs>
        <w:ind w:left="360"/>
        <w:jc w:val="both"/>
        <w:rPr>
          <w:b w:val="0"/>
          <w:i/>
          <w:szCs w:val="24"/>
        </w:rPr>
      </w:pPr>
      <w:r w:rsidRPr="00C44BBF">
        <w:rPr>
          <w:b w:val="0"/>
          <w:i/>
          <w:szCs w:val="24"/>
        </w:rPr>
        <w:t>Capitalul social al Societăţii poate fi majorat sau redus în baza hotărârii adunării generale a acţionarilor Societăţii în corespundere cu legislaţia în vigoare şi prezentul statut.</w:t>
      </w:r>
    </w:p>
    <w:p w:rsidR="00C44BBF" w:rsidRPr="00C44BBF" w:rsidRDefault="00C44BBF" w:rsidP="0027145D">
      <w:pPr>
        <w:numPr>
          <w:ilvl w:val="0"/>
          <w:numId w:val="48"/>
        </w:numPr>
        <w:tabs>
          <w:tab w:val="clear" w:pos="720"/>
          <w:tab w:val="num" w:pos="360"/>
        </w:tabs>
        <w:ind w:left="360"/>
        <w:jc w:val="both"/>
        <w:rPr>
          <w:b w:val="0"/>
          <w:i/>
          <w:szCs w:val="24"/>
        </w:rPr>
      </w:pPr>
      <w:r w:rsidRPr="00C44BBF">
        <w:rPr>
          <w:b w:val="0"/>
          <w:i/>
          <w:szCs w:val="24"/>
        </w:rPr>
        <w:t>Modificarea capitalului social, precum şi a claselor, numărului şi valorii nominale a acţiunilor plasate, se reflectă în prezentul statut al societăţii, care vor intra în vigoare din momentul înregistrării la Camera Înregistrării de Stat.</w:t>
      </w:r>
    </w:p>
    <w:p w:rsidR="00C44BBF" w:rsidRPr="00C44BBF" w:rsidRDefault="00C44BBF" w:rsidP="0027145D">
      <w:pPr>
        <w:numPr>
          <w:ilvl w:val="0"/>
          <w:numId w:val="48"/>
        </w:numPr>
        <w:tabs>
          <w:tab w:val="clear" w:pos="720"/>
          <w:tab w:val="num" w:pos="360"/>
        </w:tabs>
        <w:ind w:hanging="720"/>
        <w:jc w:val="both"/>
        <w:rPr>
          <w:b w:val="0"/>
          <w:i/>
          <w:szCs w:val="24"/>
        </w:rPr>
      </w:pPr>
      <w:r w:rsidRPr="00C44BBF">
        <w:rPr>
          <w:b w:val="0"/>
          <w:i/>
          <w:szCs w:val="24"/>
        </w:rPr>
        <w:t>Capitalul social al Societăţii poate fi majorat prin:</w:t>
      </w:r>
    </w:p>
    <w:p w:rsidR="00C44BBF" w:rsidRPr="00C44BBF" w:rsidRDefault="00C44BBF" w:rsidP="0027145D">
      <w:pPr>
        <w:numPr>
          <w:ilvl w:val="0"/>
          <w:numId w:val="5"/>
        </w:numPr>
        <w:tabs>
          <w:tab w:val="clear" w:pos="360"/>
          <w:tab w:val="num" w:pos="720"/>
        </w:tabs>
        <w:ind w:left="540" w:firstLine="0"/>
        <w:jc w:val="both"/>
        <w:rPr>
          <w:rStyle w:val="docbody1"/>
          <w:rFonts w:eastAsiaTheme="majorEastAsia"/>
          <w:b w:val="0"/>
          <w:i/>
        </w:rPr>
      </w:pPr>
      <w:r w:rsidRPr="00C44BBF">
        <w:rPr>
          <w:b w:val="0"/>
          <w:i/>
          <w:szCs w:val="24"/>
        </w:rPr>
        <w:t xml:space="preserve">mărirea valorii nominale a acţiunilor plasate; </w:t>
      </w:r>
      <w:r w:rsidRPr="00C44BBF">
        <w:rPr>
          <w:rStyle w:val="docbody1"/>
          <w:rFonts w:eastAsiaTheme="majorEastAsia"/>
          <w:b w:val="0"/>
          <w:i/>
        </w:rPr>
        <w:t xml:space="preserve">şi/sau </w:t>
      </w:r>
    </w:p>
    <w:p w:rsidR="00C44BBF" w:rsidRPr="00C44BBF" w:rsidRDefault="00C44BBF" w:rsidP="0027145D">
      <w:pPr>
        <w:numPr>
          <w:ilvl w:val="0"/>
          <w:numId w:val="5"/>
        </w:numPr>
        <w:tabs>
          <w:tab w:val="clear" w:pos="360"/>
          <w:tab w:val="num" w:pos="720"/>
        </w:tabs>
        <w:ind w:left="540" w:firstLine="0"/>
        <w:jc w:val="both"/>
        <w:rPr>
          <w:b w:val="0"/>
          <w:i/>
          <w:szCs w:val="24"/>
        </w:rPr>
      </w:pPr>
      <w:r w:rsidRPr="00C44BBF">
        <w:rPr>
          <w:b w:val="0"/>
          <w:i/>
          <w:szCs w:val="24"/>
        </w:rPr>
        <w:t>plasarea de acţiuni ale emisiunii suplimentare.</w:t>
      </w:r>
    </w:p>
    <w:p w:rsidR="00C44BBF" w:rsidRPr="00C44BBF" w:rsidRDefault="00C44BBF" w:rsidP="0027145D">
      <w:pPr>
        <w:numPr>
          <w:ilvl w:val="0"/>
          <w:numId w:val="48"/>
        </w:numPr>
        <w:tabs>
          <w:tab w:val="clear" w:pos="720"/>
          <w:tab w:val="num" w:pos="360"/>
        </w:tabs>
        <w:ind w:hanging="720"/>
        <w:jc w:val="both"/>
        <w:rPr>
          <w:rStyle w:val="docbody1"/>
          <w:rFonts w:eastAsiaTheme="majorEastAsia"/>
          <w:b w:val="0"/>
          <w:i/>
        </w:rPr>
      </w:pPr>
      <w:r w:rsidRPr="00C44BBF">
        <w:rPr>
          <w:rStyle w:val="docbody1"/>
          <w:rFonts w:eastAsiaTheme="majorEastAsia"/>
          <w:b w:val="0"/>
          <w:i/>
        </w:rPr>
        <w:t>La majorarea valorii nominale a acţiunilor, cota deţinătorilor acestora va rămâne neschimbată.</w:t>
      </w:r>
    </w:p>
    <w:p w:rsidR="00C44BBF" w:rsidRPr="00C44BBF" w:rsidRDefault="00C44BBF" w:rsidP="0027145D">
      <w:pPr>
        <w:numPr>
          <w:ilvl w:val="0"/>
          <w:numId w:val="48"/>
        </w:numPr>
        <w:tabs>
          <w:tab w:val="clear" w:pos="720"/>
          <w:tab w:val="num" w:pos="360"/>
        </w:tabs>
        <w:ind w:hanging="720"/>
        <w:jc w:val="both"/>
        <w:rPr>
          <w:b w:val="0"/>
          <w:i/>
          <w:szCs w:val="24"/>
        </w:rPr>
      </w:pPr>
      <w:r w:rsidRPr="00C44BBF">
        <w:rPr>
          <w:b w:val="0"/>
          <w:i/>
          <w:szCs w:val="24"/>
        </w:rPr>
        <w:t>Surse ale măririi capitalului social pot fi:</w:t>
      </w:r>
    </w:p>
    <w:p w:rsidR="00C44BBF" w:rsidRPr="00C44BBF" w:rsidRDefault="00C44BBF" w:rsidP="0027145D">
      <w:pPr>
        <w:numPr>
          <w:ilvl w:val="0"/>
          <w:numId w:val="6"/>
        </w:numPr>
        <w:tabs>
          <w:tab w:val="num" w:pos="720"/>
        </w:tabs>
        <w:ind w:left="720" w:hanging="180"/>
        <w:jc w:val="both"/>
        <w:rPr>
          <w:rStyle w:val="docbody1"/>
          <w:rFonts w:eastAsiaTheme="majorEastAsia"/>
          <w:b w:val="0"/>
          <w:i/>
        </w:rPr>
      </w:pPr>
      <w:r w:rsidRPr="00C44BBF">
        <w:rPr>
          <w:b w:val="0"/>
          <w:i/>
          <w:szCs w:val="24"/>
        </w:rPr>
        <w:lastRenderedPageBreak/>
        <w:t>capitalul propriu al Societăţii în limita părţii ce depăşeşte capitalul ei social;</w:t>
      </w:r>
      <w:r w:rsidRPr="00C44BBF">
        <w:rPr>
          <w:rStyle w:val="docbody1"/>
          <w:rFonts w:eastAsiaTheme="majorEastAsia"/>
          <w:b w:val="0"/>
          <w:i/>
        </w:rPr>
        <w:t xml:space="preserve"> şi/sau </w:t>
      </w:r>
    </w:p>
    <w:p w:rsidR="00C44BBF" w:rsidRPr="00C44BBF" w:rsidRDefault="00C44BBF" w:rsidP="0027145D">
      <w:pPr>
        <w:numPr>
          <w:ilvl w:val="0"/>
          <w:numId w:val="6"/>
        </w:numPr>
        <w:tabs>
          <w:tab w:val="num" w:pos="720"/>
        </w:tabs>
        <w:ind w:left="720" w:hanging="180"/>
        <w:jc w:val="both"/>
        <w:rPr>
          <w:b w:val="0"/>
          <w:i/>
          <w:szCs w:val="24"/>
        </w:rPr>
      </w:pPr>
      <w:r w:rsidRPr="00C44BBF">
        <w:rPr>
          <w:b w:val="0"/>
          <w:i/>
          <w:szCs w:val="24"/>
        </w:rPr>
        <w:t>aporturile primite de la achizitorii de acţiuni.</w:t>
      </w:r>
    </w:p>
    <w:p w:rsidR="00C44BBF" w:rsidRPr="00C44BBF" w:rsidRDefault="00C44BBF" w:rsidP="0027145D">
      <w:pPr>
        <w:numPr>
          <w:ilvl w:val="0"/>
          <w:numId w:val="48"/>
        </w:numPr>
        <w:tabs>
          <w:tab w:val="clear" w:pos="720"/>
          <w:tab w:val="num" w:pos="360"/>
        </w:tabs>
        <w:ind w:hanging="720"/>
        <w:jc w:val="both"/>
        <w:rPr>
          <w:b w:val="0"/>
          <w:i/>
          <w:szCs w:val="24"/>
        </w:rPr>
      </w:pPr>
      <w:r w:rsidRPr="00C44BBF">
        <w:rPr>
          <w:b w:val="0"/>
          <w:i/>
          <w:szCs w:val="24"/>
        </w:rPr>
        <w:t>Majorarea valorii nominale a acţiunilor plasate se efectuează în proporţie egală pentru toate acţiunile Societăţii.</w:t>
      </w:r>
    </w:p>
    <w:p w:rsidR="00C44BBF" w:rsidRPr="00C44BBF" w:rsidRDefault="00C44BBF" w:rsidP="0027145D">
      <w:pPr>
        <w:numPr>
          <w:ilvl w:val="0"/>
          <w:numId w:val="48"/>
        </w:numPr>
        <w:tabs>
          <w:tab w:val="clear" w:pos="720"/>
          <w:tab w:val="num" w:pos="360"/>
        </w:tabs>
        <w:ind w:hanging="720"/>
        <w:jc w:val="both"/>
        <w:rPr>
          <w:rStyle w:val="docbody1"/>
          <w:rFonts w:eastAsiaTheme="majorEastAsia"/>
          <w:b w:val="0"/>
          <w:i/>
        </w:rPr>
      </w:pPr>
      <w:r w:rsidRPr="00C44BBF">
        <w:rPr>
          <w:rStyle w:val="docbody1"/>
          <w:rFonts w:eastAsiaTheme="majorEastAsia"/>
          <w:b w:val="0"/>
          <w:i/>
        </w:rPr>
        <w:t xml:space="preserve">Capitalul social nu poate fi </w:t>
      </w:r>
      <w:r w:rsidRPr="00C44BBF">
        <w:rPr>
          <w:b w:val="0"/>
          <w:i/>
          <w:szCs w:val="24"/>
        </w:rPr>
        <w:t>majorat</w:t>
      </w:r>
      <w:r w:rsidRPr="00C44BBF">
        <w:rPr>
          <w:rStyle w:val="docbody1"/>
          <w:rFonts w:eastAsiaTheme="majorEastAsia"/>
          <w:b w:val="0"/>
          <w:i/>
        </w:rPr>
        <w:t xml:space="preserve"> şi acţiunile nu pot fi emise până nu vor fi plătite integral acţiunile din emisia precedentă.</w:t>
      </w:r>
    </w:p>
    <w:p w:rsidR="00C44BBF" w:rsidRPr="00C44BBF" w:rsidRDefault="00C44BBF" w:rsidP="0027145D">
      <w:pPr>
        <w:numPr>
          <w:ilvl w:val="0"/>
          <w:numId w:val="48"/>
        </w:numPr>
        <w:tabs>
          <w:tab w:val="clear" w:pos="720"/>
          <w:tab w:val="num" w:pos="360"/>
        </w:tabs>
        <w:ind w:hanging="720"/>
        <w:jc w:val="both"/>
        <w:rPr>
          <w:b w:val="0"/>
          <w:i/>
          <w:szCs w:val="24"/>
        </w:rPr>
      </w:pPr>
      <w:r w:rsidRPr="00C44BBF">
        <w:rPr>
          <w:b w:val="0"/>
          <w:i/>
          <w:szCs w:val="24"/>
        </w:rPr>
        <w:t>Capitalul social al societăţii poate fi redus prin:</w:t>
      </w:r>
    </w:p>
    <w:p w:rsidR="00C44BBF" w:rsidRPr="00C44BBF" w:rsidRDefault="00C44BBF" w:rsidP="0027145D">
      <w:pPr>
        <w:numPr>
          <w:ilvl w:val="0"/>
          <w:numId w:val="5"/>
        </w:numPr>
        <w:tabs>
          <w:tab w:val="num" w:pos="720"/>
        </w:tabs>
        <w:ind w:left="720" w:hanging="180"/>
        <w:jc w:val="both"/>
        <w:rPr>
          <w:rStyle w:val="docbody1"/>
          <w:rFonts w:eastAsiaTheme="majorEastAsia"/>
          <w:b w:val="0"/>
          <w:i/>
        </w:rPr>
      </w:pPr>
      <w:r w:rsidRPr="00C44BBF">
        <w:rPr>
          <w:b w:val="0"/>
          <w:i/>
          <w:szCs w:val="24"/>
        </w:rPr>
        <w:t>reducerea valorii nominale a acţiunilor plasate;</w:t>
      </w:r>
      <w:r w:rsidRPr="00C44BBF">
        <w:rPr>
          <w:rStyle w:val="docbody1"/>
          <w:rFonts w:eastAsiaTheme="majorEastAsia"/>
          <w:b w:val="0"/>
          <w:i/>
        </w:rPr>
        <w:t xml:space="preserve"> şi/sau </w:t>
      </w:r>
    </w:p>
    <w:p w:rsidR="00C44BBF" w:rsidRPr="00C44BBF" w:rsidRDefault="00C44BBF" w:rsidP="0027145D">
      <w:pPr>
        <w:numPr>
          <w:ilvl w:val="0"/>
          <w:numId w:val="5"/>
        </w:numPr>
        <w:tabs>
          <w:tab w:val="num" w:pos="720"/>
        </w:tabs>
        <w:ind w:left="720" w:hanging="180"/>
        <w:jc w:val="both"/>
        <w:rPr>
          <w:b w:val="0"/>
          <w:i/>
          <w:szCs w:val="24"/>
        </w:rPr>
      </w:pPr>
      <w:r w:rsidRPr="00C44BBF">
        <w:rPr>
          <w:b w:val="0"/>
          <w:i/>
          <w:szCs w:val="24"/>
        </w:rPr>
        <w:t>anularea acţiunilor de tezaur.</w:t>
      </w:r>
    </w:p>
    <w:p w:rsidR="00C44BBF" w:rsidRPr="00C44BBF" w:rsidRDefault="00C44BBF" w:rsidP="0027145D">
      <w:pPr>
        <w:numPr>
          <w:ilvl w:val="0"/>
          <w:numId w:val="48"/>
        </w:numPr>
        <w:tabs>
          <w:tab w:val="clear" w:pos="720"/>
          <w:tab w:val="num" w:pos="360"/>
        </w:tabs>
        <w:ind w:hanging="720"/>
        <w:jc w:val="both"/>
        <w:rPr>
          <w:b w:val="0"/>
          <w:i/>
          <w:szCs w:val="24"/>
        </w:rPr>
      </w:pPr>
      <w:r w:rsidRPr="00C44BBF">
        <w:rPr>
          <w:b w:val="0"/>
          <w:i/>
          <w:szCs w:val="24"/>
        </w:rPr>
        <w:t>Hotărârea cu privire la reducerea capitalului social va fi publicată de Societate în termen de 15 zile de la data luării ei.</w:t>
      </w:r>
    </w:p>
    <w:p w:rsidR="00C44BBF" w:rsidRPr="00C44BBF" w:rsidRDefault="00C44BBF" w:rsidP="0027145D">
      <w:pPr>
        <w:numPr>
          <w:ilvl w:val="0"/>
          <w:numId w:val="48"/>
        </w:numPr>
        <w:tabs>
          <w:tab w:val="clear" w:pos="720"/>
          <w:tab w:val="num" w:pos="540"/>
        </w:tabs>
        <w:ind w:left="360"/>
        <w:jc w:val="both"/>
        <w:rPr>
          <w:rStyle w:val="docbody1"/>
          <w:rFonts w:eastAsiaTheme="majorEastAsia"/>
          <w:b w:val="0"/>
          <w:i/>
        </w:rPr>
      </w:pPr>
      <w:r w:rsidRPr="00C44BBF">
        <w:rPr>
          <w:b w:val="0"/>
          <w:i/>
          <w:szCs w:val="24"/>
        </w:rPr>
        <w:t xml:space="preserve">În cazul în care cerinţele creditorilor lipsesc, hotărârea privind reducerea capitalului social intră în vigoare după </w:t>
      </w:r>
      <w:r w:rsidRPr="00C44BBF">
        <w:rPr>
          <w:rStyle w:val="docbody1"/>
          <w:rFonts w:eastAsiaTheme="majorEastAsia"/>
          <w:b w:val="0"/>
          <w:i/>
        </w:rPr>
        <w:t>30 de zile de la data publicării.</w:t>
      </w:r>
      <w:r w:rsidRPr="00C44BBF">
        <w:rPr>
          <w:b w:val="0"/>
          <w:i/>
          <w:szCs w:val="24"/>
        </w:rPr>
        <w:t xml:space="preserve"> În cazul existenţei cerinţelor creditorilor,</w:t>
      </w:r>
      <w:r w:rsidRPr="00C44BBF">
        <w:rPr>
          <w:rStyle w:val="docbody1"/>
          <w:rFonts w:eastAsiaTheme="majorEastAsia"/>
          <w:b w:val="0"/>
          <w:i/>
        </w:rPr>
        <w:t xml:space="preserve"> hotărârea de reducere a capitalului social intră în vigoare după satisfacerea acestora.</w:t>
      </w:r>
    </w:p>
    <w:p w:rsidR="00C44BBF" w:rsidRPr="00C44BBF" w:rsidRDefault="00C44BBF" w:rsidP="0027145D">
      <w:pPr>
        <w:numPr>
          <w:ilvl w:val="0"/>
          <w:numId w:val="48"/>
        </w:numPr>
        <w:tabs>
          <w:tab w:val="clear" w:pos="720"/>
          <w:tab w:val="num" w:pos="540"/>
        </w:tabs>
        <w:ind w:left="360"/>
        <w:jc w:val="both"/>
        <w:rPr>
          <w:b w:val="0"/>
          <w:i/>
          <w:szCs w:val="24"/>
        </w:rPr>
      </w:pPr>
      <w:r w:rsidRPr="00C44BBF">
        <w:rPr>
          <w:b w:val="0"/>
          <w:i/>
          <w:szCs w:val="24"/>
        </w:rPr>
        <w:t>Dacă adunarea generală a acţionarilor a luat hotărârea de a plăti acţionarilor o parte din activele nete ale Societăţii din motivul reducerii capitalului ei social, această plată se efectuează numai după înregistrarea modificărilor respective în prezentul statut.</w:t>
      </w:r>
    </w:p>
    <w:p w:rsidR="00C44BBF" w:rsidRPr="00C44BBF" w:rsidRDefault="00C44BBF" w:rsidP="00C44BBF">
      <w:pPr>
        <w:pStyle w:val="Heading9"/>
        <w:rPr>
          <w:rFonts w:ascii="Times New Roman" w:hAnsi="Times New Roman" w:cs="Times New Roman"/>
          <w:b w:val="0"/>
          <w:i w:val="0"/>
          <w:sz w:val="24"/>
          <w:szCs w:val="24"/>
        </w:rPr>
      </w:pPr>
      <w:r w:rsidRPr="00C44BBF">
        <w:rPr>
          <w:rFonts w:ascii="Times New Roman" w:hAnsi="Times New Roman" w:cs="Times New Roman"/>
          <w:b w:val="0"/>
          <w:i w:val="0"/>
          <w:sz w:val="24"/>
          <w:szCs w:val="24"/>
        </w:rPr>
        <w:t>Articolul 8. Modul de emitere a acţiunilor.</w:t>
      </w:r>
    </w:p>
    <w:p w:rsidR="00C44BBF" w:rsidRPr="00C44BBF" w:rsidRDefault="00C44BBF" w:rsidP="0027145D">
      <w:pPr>
        <w:numPr>
          <w:ilvl w:val="0"/>
          <w:numId w:val="49"/>
        </w:numPr>
        <w:tabs>
          <w:tab w:val="clear" w:pos="750"/>
          <w:tab w:val="num" w:pos="360"/>
        </w:tabs>
        <w:ind w:left="360" w:hanging="360"/>
        <w:jc w:val="both"/>
        <w:rPr>
          <w:b w:val="0"/>
          <w:i/>
          <w:szCs w:val="24"/>
        </w:rPr>
      </w:pPr>
      <w:r w:rsidRPr="00C44BBF">
        <w:rPr>
          <w:b w:val="0"/>
          <w:i/>
          <w:szCs w:val="24"/>
        </w:rPr>
        <w:t xml:space="preserve">Societatea este obligată în termen de 15 zile de la achitarea în volum deplin a tuturor acţiunilor plasate la înfiinţarea ei să le înregistreze la Comisia Naţională a </w:t>
      </w:r>
      <w:r w:rsidRPr="00C44BBF">
        <w:rPr>
          <w:rStyle w:val="docbody1"/>
          <w:rFonts w:eastAsiaTheme="majorEastAsia"/>
          <w:b w:val="0"/>
          <w:i/>
        </w:rPr>
        <w:t>Pieţei Financiare</w:t>
      </w:r>
      <w:r w:rsidRPr="00C44BBF">
        <w:rPr>
          <w:b w:val="0"/>
          <w:i/>
          <w:szCs w:val="24"/>
        </w:rPr>
        <w:t>.</w:t>
      </w:r>
    </w:p>
    <w:p w:rsidR="00C44BBF" w:rsidRPr="00C44BBF" w:rsidRDefault="00C44BBF" w:rsidP="0027145D">
      <w:pPr>
        <w:numPr>
          <w:ilvl w:val="0"/>
          <w:numId w:val="49"/>
        </w:numPr>
        <w:tabs>
          <w:tab w:val="clear" w:pos="750"/>
          <w:tab w:val="num" w:pos="360"/>
        </w:tabs>
        <w:ind w:left="360" w:hanging="360"/>
        <w:jc w:val="both"/>
        <w:rPr>
          <w:b w:val="0"/>
          <w:i/>
          <w:szCs w:val="24"/>
        </w:rPr>
      </w:pPr>
      <w:r w:rsidRPr="00C44BBF">
        <w:rPr>
          <w:b w:val="0"/>
          <w:i/>
          <w:szCs w:val="24"/>
        </w:rPr>
        <w:t>Societatea, în termen de 15 zile de la data înregistrării de stat a acţiunilor plasate la înfiinţarea societăţii, este obligată să asigure întocmirea registrului acţionarilor şi efectuarea în el a primelor înscrieri privind acţionarii sau reprezentanţii lor legali.</w:t>
      </w:r>
    </w:p>
    <w:p w:rsidR="00C44BBF" w:rsidRPr="00C44BBF" w:rsidRDefault="00C44BBF" w:rsidP="0027145D">
      <w:pPr>
        <w:numPr>
          <w:ilvl w:val="0"/>
          <w:numId w:val="49"/>
        </w:numPr>
        <w:tabs>
          <w:tab w:val="clear" w:pos="750"/>
          <w:tab w:val="num" w:pos="360"/>
        </w:tabs>
        <w:ind w:left="360" w:hanging="360"/>
        <w:jc w:val="both"/>
        <w:rPr>
          <w:b w:val="0"/>
          <w:i/>
          <w:szCs w:val="24"/>
        </w:rPr>
      </w:pPr>
      <w:r w:rsidRPr="00C44BBF">
        <w:rPr>
          <w:b w:val="0"/>
          <w:i/>
          <w:szCs w:val="24"/>
        </w:rPr>
        <w:t xml:space="preserve">Primele înscrieri în registrul acţionarilor se fac în temeiul deciziei Comisiei Naţionale a </w:t>
      </w:r>
      <w:r w:rsidRPr="00C44BBF">
        <w:rPr>
          <w:rStyle w:val="docbody1"/>
          <w:rFonts w:eastAsiaTheme="majorEastAsia"/>
          <w:b w:val="0"/>
          <w:i/>
        </w:rPr>
        <w:t xml:space="preserve">Pieţei Financiare </w:t>
      </w:r>
      <w:r w:rsidRPr="00C44BBF">
        <w:rPr>
          <w:b w:val="0"/>
          <w:i/>
          <w:szCs w:val="24"/>
        </w:rPr>
        <w:t>cu privire la înregistrarea acţiunilor plasate la înfiinţarea societăţii şi al listei subscriitorilor de acţiuni.</w:t>
      </w:r>
    </w:p>
    <w:p w:rsidR="00C44BBF" w:rsidRPr="00C44BBF" w:rsidRDefault="00C44BBF" w:rsidP="0027145D">
      <w:pPr>
        <w:numPr>
          <w:ilvl w:val="0"/>
          <w:numId w:val="49"/>
        </w:numPr>
        <w:tabs>
          <w:tab w:val="clear" w:pos="750"/>
          <w:tab w:val="num" w:pos="360"/>
        </w:tabs>
        <w:ind w:left="360" w:hanging="360"/>
        <w:jc w:val="both"/>
        <w:rPr>
          <w:b w:val="0"/>
          <w:i/>
          <w:szCs w:val="24"/>
        </w:rPr>
      </w:pPr>
      <w:r w:rsidRPr="00C44BBF">
        <w:rPr>
          <w:b w:val="0"/>
          <w:i/>
          <w:szCs w:val="24"/>
        </w:rPr>
        <w:t>Emiterea suplimentară de acţiuni se efectuează după înregistrarea de stat a acţiunilor plasate la înfiinţarea societăţii.</w:t>
      </w:r>
    </w:p>
    <w:p w:rsidR="00C44BBF" w:rsidRPr="00C44BBF" w:rsidRDefault="00C44BBF" w:rsidP="0027145D">
      <w:pPr>
        <w:numPr>
          <w:ilvl w:val="0"/>
          <w:numId w:val="49"/>
        </w:numPr>
        <w:tabs>
          <w:tab w:val="clear" w:pos="750"/>
          <w:tab w:val="num" w:pos="360"/>
        </w:tabs>
        <w:ind w:left="360" w:hanging="360"/>
        <w:jc w:val="both"/>
        <w:rPr>
          <w:b w:val="0"/>
          <w:i/>
          <w:szCs w:val="24"/>
        </w:rPr>
      </w:pPr>
      <w:r w:rsidRPr="00C44BBF">
        <w:rPr>
          <w:b w:val="0"/>
          <w:i/>
          <w:szCs w:val="24"/>
        </w:rPr>
        <w:t>Condiţiile emiterii suplimentare de acţiuni, inclusiv costul plasării lor, vor fi aceleaşi pentru toţi achizitorii de acţiuni.</w:t>
      </w:r>
    </w:p>
    <w:p w:rsidR="00C44BBF" w:rsidRPr="00C44BBF" w:rsidRDefault="00C44BBF" w:rsidP="0027145D">
      <w:pPr>
        <w:numPr>
          <w:ilvl w:val="0"/>
          <w:numId w:val="49"/>
        </w:numPr>
        <w:tabs>
          <w:tab w:val="clear" w:pos="750"/>
          <w:tab w:val="num" w:pos="360"/>
        </w:tabs>
        <w:ind w:left="360" w:hanging="360"/>
        <w:jc w:val="both"/>
        <w:rPr>
          <w:rStyle w:val="docbody1"/>
          <w:rFonts w:eastAsiaTheme="majorEastAsia"/>
          <w:b w:val="0"/>
          <w:i/>
        </w:rPr>
      </w:pPr>
      <w:r w:rsidRPr="00C44BBF">
        <w:rPr>
          <w:rStyle w:val="docbody1"/>
          <w:rFonts w:eastAsiaTheme="majorEastAsia"/>
          <w:b w:val="0"/>
          <w:i/>
        </w:rPr>
        <w:t>Acţiunile emisiunii suplimentare plătite în întregime cu activele nete (capitalul propriu) ale societăţii se repartizează între acţionarii societăţii fără plată, în corespundere cu clasele şi proporţional numărului de acţiuni care le aparţin.</w:t>
      </w:r>
    </w:p>
    <w:p w:rsidR="00C44BBF" w:rsidRPr="00C44BBF" w:rsidRDefault="00C44BBF" w:rsidP="0027145D">
      <w:pPr>
        <w:numPr>
          <w:ilvl w:val="0"/>
          <w:numId w:val="49"/>
        </w:numPr>
        <w:tabs>
          <w:tab w:val="clear" w:pos="750"/>
          <w:tab w:val="num" w:pos="360"/>
        </w:tabs>
        <w:ind w:left="360" w:hanging="360"/>
        <w:jc w:val="both"/>
        <w:rPr>
          <w:rStyle w:val="docbody1"/>
          <w:rFonts w:eastAsiaTheme="majorEastAsia"/>
          <w:b w:val="0"/>
          <w:i/>
        </w:rPr>
      </w:pPr>
      <w:r w:rsidRPr="00C44BBF">
        <w:rPr>
          <w:rStyle w:val="docbody1"/>
          <w:rFonts w:eastAsiaTheme="majorEastAsia"/>
          <w:b w:val="0"/>
          <w:i/>
        </w:rPr>
        <w:t>Înscrierile în legătură cu emisiunea suplimentară de acţiuni se fac în registrul acţionarilor în baza Certificatului înregistrării de stat a valorilor mobiliare şi a listei subscriitorilor de acţiuni din emisiunea respectivă.</w:t>
      </w:r>
    </w:p>
    <w:p w:rsidR="00C44BBF" w:rsidRPr="00C44BBF" w:rsidRDefault="00C44BBF" w:rsidP="00C44BBF">
      <w:pPr>
        <w:pStyle w:val="Heading9"/>
        <w:rPr>
          <w:rFonts w:ascii="Times New Roman" w:hAnsi="Times New Roman" w:cs="Times New Roman"/>
          <w:b w:val="0"/>
          <w:i w:val="0"/>
          <w:sz w:val="24"/>
          <w:szCs w:val="24"/>
          <w:highlight w:val="yellow"/>
        </w:rPr>
      </w:pPr>
      <w:r w:rsidRPr="00C44BBF">
        <w:rPr>
          <w:rFonts w:ascii="Times New Roman" w:hAnsi="Times New Roman" w:cs="Times New Roman"/>
          <w:b w:val="0"/>
          <w:i w:val="0"/>
          <w:sz w:val="24"/>
          <w:szCs w:val="24"/>
        </w:rPr>
        <w:t>Articolul 9. Modul de emitere a obligaţiunilor.</w:t>
      </w:r>
    </w:p>
    <w:p w:rsidR="00C44BBF" w:rsidRPr="00C44BBF" w:rsidRDefault="00C44BBF" w:rsidP="00C44BBF">
      <w:pPr>
        <w:ind w:left="360"/>
        <w:jc w:val="both"/>
        <w:rPr>
          <w:b w:val="0"/>
          <w:bCs/>
          <w:i/>
          <w:szCs w:val="24"/>
        </w:rPr>
      </w:pPr>
      <w:r w:rsidRPr="00C44BBF">
        <w:rPr>
          <w:rStyle w:val="docbody1"/>
          <w:rFonts w:eastAsiaTheme="majorEastAsia"/>
          <w:b w:val="0"/>
          <w:i/>
        </w:rPr>
        <w:t xml:space="preserve">Societatea nu poate emite obligaţiuni pe durata funcţionării acesteia. </w:t>
      </w:r>
    </w:p>
    <w:p w:rsidR="00C44BBF" w:rsidRPr="00C44BBF" w:rsidRDefault="00C44BBF" w:rsidP="00C44BBF">
      <w:pPr>
        <w:jc w:val="both"/>
        <w:rPr>
          <w:b w:val="0"/>
          <w:bCs/>
          <w:i/>
          <w:szCs w:val="24"/>
        </w:rPr>
      </w:pPr>
    </w:p>
    <w:p w:rsidR="00C44BBF" w:rsidRPr="00C44BBF" w:rsidRDefault="00C44BBF" w:rsidP="00C44BBF">
      <w:pPr>
        <w:jc w:val="both"/>
        <w:rPr>
          <w:rStyle w:val="docbody1"/>
          <w:rFonts w:eastAsiaTheme="majorEastAsia"/>
          <w:b w:val="0"/>
          <w:bCs/>
          <w:i/>
        </w:rPr>
      </w:pPr>
      <w:r w:rsidRPr="00C44BBF">
        <w:rPr>
          <w:b w:val="0"/>
          <w:bCs/>
          <w:i/>
          <w:szCs w:val="24"/>
        </w:rPr>
        <w:t xml:space="preserve">Articolul 10. </w:t>
      </w:r>
      <w:r w:rsidRPr="00C44BBF">
        <w:rPr>
          <w:rStyle w:val="docbody1"/>
          <w:rFonts w:eastAsiaTheme="majorEastAsia"/>
          <w:b w:val="0"/>
          <w:bCs/>
          <w:i/>
        </w:rPr>
        <w:t>Registrul deţinătorilor valorilor mobiliare ale societăţii</w:t>
      </w:r>
    </w:p>
    <w:p w:rsidR="00C44BBF" w:rsidRPr="00C44BBF" w:rsidRDefault="00C44BBF" w:rsidP="0027145D">
      <w:pPr>
        <w:numPr>
          <w:ilvl w:val="0"/>
          <w:numId w:val="50"/>
        </w:numPr>
        <w:tabs>
          <w:tab w:val="clear" w:pos="720"/>
          <w:tab w:val="num" w:pos="360"/>
        </w:tabs>
        <w:ind w:left="360"/>
        <w:jc w:val="both"/>
        <w:rPr>
          <w:rStyle w:val="docbody1"/>
          <w:rFonts w:eastAsiaTheme="majorEastAsia"/>
          <w:b w:val="0"/>
          <w:i/>
        </w:rPr>
      </w:pPr>
      <w:r w:rsidRPr="00C44BBF">
        <w:rPr>
          <w:rStyle w:val="docbody1"/>
          <w:rFonts w:eastAsiaTheme="majorEastAsia"/>
          <w:b w:val="0"/>
          <w:i/>
        </w:rPr>
        <w:t xml:space="preserve">Societatea este obligată să asigure ţinerea registrului deţinătorilor valorilor mobiliare ale societăţii în conformitate cu </w:t>
      </w:r>
      <w:r w:rsidRPr="00C44BBF">
        <w:rPr>
          <w:b w:val="0"/>
          <w:i/>
          <w:szCs w:val="24"/>
        </w:rPr>
        <w:t xml:space="preserve">Legea privind societăţile pe acţiuni </w:t>
      </w:r>
      <w:r w:rsidRPr="00C44BBF">
        <w:rPr>
          <w:rStyle w:val="docbody1"/>
          <w:rFonts w:eastAsiaTheme="majorEastAsia"/>
          <w:b w:val="0"/>
          <w:i/>
        </w:rPr>
        <w:t>şi cu legislaţia cu privire la valorile mobiliare până la radierea valorilor mobiliare ale societăţii din Registrul de stat al valorilor mobiliare.</w:t>
      </w:r>
    </w:p>
    <w:p w:rsidR="00C44BBF" w:rsidRPr="00C44BBF" w:rsidRDefault="00C44BBF" w:rsidP="0027145D">
      <w:pPr>
        <w:numPr>
          <w:ilvl w:val="0"/>
          <w:numId w:val="50"/>
        </w:numPr>
        <w:tabs>
          <w:tab w:val="clear" w:pos="720"/>
          <w:tab w:val="num" w:pos="360"/>
        </w:tabs>
        <w:ind w:left="360"/>
        <w:jc w:val="both"/>
        <w:rPr>
          <w:rStyle w:val="docbody1"/>
          <w:rFonts w:eastAsiaTheme="majorEastAsia"/>
          <w:b w:val="0"/>
          <w:i/>
        </w:rPr>
      </w:pPr>
      <w:r w:rsidRPr="00C44BBF">
        <w:rPr>
          <w:rStyle w:val="docbody1"/>
          <w:rFonts w:eastAsiaTheme="majorEastAsia"/>
          <w:b w:val="0"/>
          <w:i/>
        </w:rPr>
        <w:t>Registrul deţinătorilor valorilor mobiliare va cuprinde:</w:t>
      </w:r>
    </w:p>
    <w:p w:rsidR="00C44BBF" w:rsidRPr="00C44BBF" w:rsidRDefault="00C44BBF" w:rsidP="0027145D">
      <w:pPr>
        <w:numPr>
          <w:ilvl w:val="0"/>
          <w:numId w:val="81"/>
        </w:numPr>
        <w:tabs>
          <w:tab w:val="num" w:pos="540"/>
        </w:tabs>
        <w:rPr>
          <w:rStyle w:val="docbody1"/>
          <w:rFonts w:eastAsiaTheme="majorEastAsia"/>
          <w:b w:val="0"/>
          <w:i/>
        </w:rPr>
      </w:pPr>
      <w:r w:rsidRPr="00C44BBF">
        <w:rPr>
          <w:rStyle w:val="docbody1"/>
          <w:rFonts w:eastAsiaTheme="majorEastAsia"/>
          <w:b w:val="0"/>
          <w:i/>
        </w:rPr>
        <w:t xml:space="preserve">datele principale privind societatea emitentă; </w:t>
      </w:r>
    </w:p>
    <w:p w:rsidR="00C44BBF" w:rsidRPr="00C44BBF" w:rsidRDefault="00C44BBF" w:rsidP="0027145D">
      <w:pPr>
        <w:numPr>
          <w:ilvl w:val="0"/>
          <w:numId w:val="81"/>
        </w:numPr>
        <w:tabs>
          <w:tab w:val="num" w:pos="540"/>
        </w:tabs>
        <w:rPr>
          <w:rStyle w:val="docbody1"/>
          <w:rFonts w:eastAsiaTheme="majorEastAsia"/>
          <w:b w:val="0"/>
          <w:i/>
        </w:rPr>
      </w:pPr>
      <w:r w:rsidRPr="00C44BBF">
        <w:rPr>
          <w:rStyle w:val="docbody1"/>
          <w:rFonts w:eastAsiaTheme="majorEastAsia"/>
          <w:b w:val="0"/>
          <w:i/>
        </w:rPr>
        <w:t xml:space="preserve">balanţa valorilor mobiliare ale societăţii emitente; </w:t>
      </w:r>
    </w:p>
    <w:p w:rsidR="00C44BBF" w:rsidRPr="00C44BBF" w:rsidRDefault="00C44BBF" w:rsidP="0027145D">
      <w:pPr>
        <w:numPr>
          <w:ilvl w:val="0"/>
          <w:numId w:val="81"/>
        </w:numPr>
        <w:tabs>
          <w:tab w:val="num" w:pos="540"/>
        </w:tabs>
        <w:rPr>
          <w:rStyle w:val="docbody1"/>
          <w:rFonts w:eastAsiaTheme="majorEastAsia"/>
          <w:b w:val="0"/>
          <w:i/>
        </w:rPr>
      </w:pPr>
      <w:r w:rsidRPr="00C44BBF">
        <w:rPr>
          <w:rStyle w:val="docbody1"/>
          <w:rFonts w:eastAsiaTheme="majorEastAsia"/>
          <w:b w:val="0"/>
          <w:i/>
        </w:rPr>
        <w:t xml:space="preserve">conturile personale ale persoanelor înregistrate în registru (proprietari sau deţinători nominali ai valorilor mobiliare ale societăţii), cu indicarea claselor şi </w:t>
      </w:r>
      <w:r w:rsidRPr="00C44BBF">
        <w:rPr>
          <w:rStyle w:val="docbody1"/>
          <w:rFonts w:eastAsiaTheme="majorEastAsia"/>
          <w:b w:val="0"/>
          <w:i/>
        </w:rPr>
        <w:lastRenderedPageBreak/>
        <w:t xml:space="preserve">numărului de valori mobiliare care le aparţin, valorii lor de achiziţie, precum şi a grevării de dreptul de proprietate asupra acestor valori mobiliare; </w:t>
      </w:r>
    </w:p>
    <w:p w:rsidR="00C44BBF" w:rsidRPr="00C44BBF" w:rsidRDefault="00C44BBF" w:rsidP="0027145D">
      <w:pPr>
        <w:numPr>
          <w:ilvl w:val="0"/>
          <w:numId w:val="81"/>
        </w:numPr>
        <w:tabs>
          <w:tab w:val="num" w:pos="540"/>
        </w:tabs>
        <w:rPr>
          <w:rStyle w:val="docbody1"/>
          <w:rFonts w:eastAsiaTheme="majorEastAsia"/>
          <w:b w:val="0"/>
          <w:i/>
        </w:rPr>
      </w:pPr>
      <w:r w:rsidRPr="00C44BBF">
        <w:rPr>
          <w:rStyle w:val="docbody1"/>
          <w:rFonts w:eastAsiaTheme="majorEastAsia"/>
          <w:b w:val="0"/>
          <w:i/>
        </w:rPr>
        <w:t xml:space="preserve">înscrieri privind cesiunea dreptului de proprietate asupra valorilor mobiliare ale societăţii; </w:t>
      </w:r>
    </w:p>
    <w:p w:rsidR="00C44BBF" w:rsidRPr="00C44BBF" w:rsidRDefault="00C44BBF" w:rsidP="0027145D">
      <w:pPr>
        <w:numPr>
          <w:ilvl w:val="0"/>
          <w:numId w:val="81"/>
        </w:numPr>
        <w:tabs>
          <w:tab w:val="num" w:pos="540"/>
        </w:tabs>
        <w:rPr>
          <w:rStyle w:val="docbody1"/>
          <w:rFonts w:eastAsiaTheme="majorEastAsia"/>
          <w:b w:val="0"/>
          <w:i/>
        </w:rPr>
      </w:pPr>
      <w:r w:rsidRPr="00C44BBF">
        <w:rPr>
          <w:rStyle w:val="docbody1"/>
          <w:rFonts w:eastAsiaTheme="majorEastAsia"/>
          <w:b w:val="0"/>
          <w:i/>
        </w:rPr>
        <w:t>alte înscrieri şi documente prevăzute de legislaţia cu privire la valorile mobiliare.</w:t>
      </w:r>
    </w:p>
    <w:p w:rsidR="00C44BBF" w:rsidRPr="00C44BBF" w:rsidRDefault="00C44BBF" w:rsidP="0027145D">
      <w:pPr>
        <w:numPr>
          <w:ilvl w:val="0"/>
          <w:numId w:val="50"/>
        </w:numPr>
        <w:tabs>
          <w:tab w:val="clear" w:pos="720"/>
          <w:tab w:val="num" w:pos="360"/>
          <w:tab w:val="num" w:pos="540"/>
        </w:tabs>
        <w:ind w:left="360"/>
        <w:jc w:val="both"/>
        <w:rPr>
          <w:rStyle w:val="docbody1"/>
          <w:rFonts w:eastAsiaTheme="majorEastAsia"/>
          <w:b w:val="0"/>
          <w:i/>
        </w:rPr>
      </w:pPr>
      <w:r w:rsidRPr="00C44BBF">
        <w:rPr>
          <w:rStyle w:val="docbody1"/>
          <w:rFonts w:eastAsiaTheme="majorEastAsia"/>
          <w:b w:val="0"/>
          <w:i/>
        </w:rPr>
        <w:t>Registrul deţinătorilor valorilor mobiliare poate fi ţinut atât de însăşi societate, cât şi de registrator, în temeiul contractului cu privire la ţinerea registrului.</w:t>
      </w:r>
    </w:p>
    <w:p w:rsidR="00C44BBF" w:rsidRPr="00C44BBF" w:rsidRDefault="00C44BBF" w:rsidP="0027145D">
      <w:pPr>
        <w:numPr>
          <w:ilvl w:val="0"/>
          <w:numId w:val="50"/>
        </w:numPr>
        <w:tabs>
          <w:tab w:val="clear" w:pos="720"/>
          <w:tab w:val="num" w:pos="360"/>
          <w:tab w:val="num" w:pos="540"/>
        </w:tabs>
        <w:ind w:left="360"/>
        <w:jc w:val="both"/>
        <w:rPr>
          <w:rStyle w:val="docbody1"/>
          <w:rFonts w:eastAsiaTheme="majorEastAsia"/>
          <w:b w:val="0"/>
          <w:i/>
        </w:rPr>
      </w:pPr>
      <w:r w:rsidRPr="00C44BBF">
        <w:rPr>
          <w:rStyle w:val="docbody1"/>
          <w:rFonts w:eastAsiaTheme="majorEastAsia"/>
          <w:b w:val="0"/>
          <w:i/>
        </w:rPr>
        <w:t>Societatea va transmite registratorului documentele necesare pentru ţinerea registrului deţinătorilor valorilor mobiliare în modul şi în termenele stabilite de legislaţia cu privire la valorile mobiliare şi de contractul cu privire la ţinerea registrului.</w:t>
      </w:r>
    </w:p>
    <w:p w:rsidR="00C44BBF" w:rsidRPr="00C44BBF" w:rsidRDefault="00C44BBF" w:rsidP="0027145D">
      <w:pPr>
        <w:numPr>
          <w:ilvl w:val="0"/>
          <w:numId w:val="50"/>
        </w:numPr>
        <w:tabs>
          <w:tab w:val="clear" w:pos="720"/>
          <w:tab w:val="num" w:pos="360"/>
          <w:tab w:val="num" w:pos="540"/>
        </w:tabs>
        <w:ind w:left="360"/>
        <w:jc w:val="both"/>
        <w:rPr>
          <w:rStyle w:val="docbody1"/>
          <w:rFonts w:eastAsiaTheme="majorEastAsia"/>
          <w:b w:val="0"/>
          <w:i/>
        </w:rPr>
      </w:pPr>
      <w:r w:rsidRPr="00C44BBF">
        <w:rPr>
          <w:rStyle w:val="docbody1"/>
          <w:rFonts w:eastAsiaTheme="majorEastAsia"/>
          <w:b w:val="0"/>
          <w:i/>
        </w:rPr>
        <w:t>Registratorul este obligat să facă înscrieri în registrul deţinătorilor valorilor mobiliare, să elibereze extrase din registru, să prezinte societăţii listele persoanelor înregistrate în registru, să confrunte lunar cu societatea balanţa acţiunilor ei şi a altor valori mobiliare, precum şi să îndeplinească alte obligaţii prevăzute de prezenta lege, de legislaţia cu privire la valorile mobiliare şi de contract.</w:t>
      </w:r>
    </w:p>
    <w:p w:rsidR="00C44BBF" w:rsidRPr="00C44BBF" w:rsidRDefault="00C44BBF" w:rsidP="0027145D">
      <w:pPr>
        <w:numPr>
          <w:ilvl w:val="0"/>
          <w:numId w:val="50"/>
        </w:numPr>
        <w:tabs>
          <w:tab w:val="clear" w:pos="720"/>
          <w:tab w:val="num" w:pos="360"/>
        </w:tabs>
        <w:ind w:left="360"/>
        <w:jc w:val="both"/>
        <w:rPr>
          <w:rStyle w:val="docbody1"/>
          <w:rFonts w:eastAsiaTheme="majorEastAsia"/>
          <w:b w:val="0"/>
          <w:i/>
        </w:rPr>
      </w:pPr>
      <w:r w:rsidRPr="00C44BBF">
        <w:rPr>
          <w:rStyle w:val="docbody1"/>
          <w:rFonts w:eastAsiaTheme="majorEastAsia"/>
          <w:b w:val="0"/>
          <w:i/>
        </w:rPr>
        <w:t xml:space="preserve">Registratorul nu este în drept să efectueze tranzacţii cu valorile mobiliare ale societăţii emitente cu care a încheiat contractul cu privire la ţinerea registrului deţinătorilor valorilor mobiliare şi să delege executarea obligaţiilor pe acest contract altor persoane. </w:t>
      </w:r>
    </w:p>
    <w:p w:rsidR="00C44BBF" w:rsidRPr="00C44BBF" w:rsidRDefault="00C44BBF" w:rsidP="0027145D">
      <w:pPr>
        <w:numPr>
          <w:ilvl w:val="0"/>
          <w:numId w:val="50"/>
        </w:numPr>
        <w:tabs>
          <w:tab w:val="clear" w:pos="720"/>
          <w:tab w:val="num" w:pos="360"/>
        </w:tabs>
        <w:ind w:left="360"/>
        <w:jc w:val="both"/>
        <w:rPr>
          <w:rStyle w:val="docbody1"/>
          <w:rFonts w:eastAsiaTheme="majorEastAsia"/>
          <w:b w:val="0"/>
          <w:i/>
        </w:rPr>
      </w:pPr>
      <w:r w:rsidRPr="00C44BBF">
        <w:rPr>
          <w:rStyle w:val="docbody1"/>
          <w:rFonts w:eastAsiaTheme="majorEastAsia"/>
          <w:b w:val="0"/>
          <w:i/>
        </w:rPr>
        <w:t>Registratorul societăţii nu poate fi persoană afiliată a societăţii, a organizaţiei gestionare sau de audit a societăţii.</w:t>
      </w:r>
    </w:p>
    <w:p w:rsidR="00C44BBF" w:rsidRPr="00C44BBF" w:rsidRDefault="00C44BBF" w:rsidP="0027145D">
      <w:pPr>
        <w:numPr>
          <w:ilvl w:val="0"/>
          <w:numId w:val="50"/>
        </w:numPr>
        <w:tabs>
          <w:tab w:val="clear" w:pos="720"/>
          <w:tab w:val="num" w:pos="360"/>
        </w:tabs>
        <w:ind w:left="360"/>
        <w:jc w:val="both"/>
        <w:rPr>
          <w:rStyle w:val="docbody1"/>
          <w:rFonts w:eastAsiaTheme="majorEastAsia"/>
          <w:b w:val="0"/>
          <w:i/>
        </w:rPr>
      </w:pPr>
      <w:r w:rsidRPr="00C44BBF">
        <w:rPr>
          <w:rStyle w:val="docbody1"/>
          <w:rFonts w:eastAsiaTheme="majorEastAsia"/>
          <w:b w:val="0"/>
          <w:i/>
        </w:rPr>
        <w:t>Persoana care ţine registrul deţinătorilor valorilor mobiliare ale societăţii răspunde pentru prejudiciul cauzat proprietarului valorilor mobiliare în cazurile încălcării termenelor de efectuare a înscrierii în registru, eschivării sau refuzului nemotivat de a face înscrierea sau de a elibera extrase din registru, comiterii de greşeli la ţinerea registrului şi în alte cazuri prevăzute de legislaţie.</w:t>
      </w:r>
    </w:p>
    <w:p w:rsidR="00C44BBF" w:rsidRPr="00C44BBF" w:rsidRDefault="00C44BBF" w:rsidP="0027145D">
      <w:pPr>
        <w:numPr>
          <w:ilvl w:val="0"/>
          <w:numId w:val="50"/>
        </w:numPr>
        <w:tabs>
          <w:tab w:val="clear" w:pos="720"/>
          <w:tab w:val="num" w:pos="360"/>
        </w:tabs>
        <w:ind w:left="360"/>
        <w:jc w:val="both"/>
        <w:rPr>
          <w:rStyle w:val="docbody1"/>
          <w:rFonts w:eastAsiaTheme="majorEastAsia"/>
          <w:b w:val="0"/>
          <w:i/>
        </w:rPr>
      </w:pPr>
      <w:r w:rsidRPr="00C44BBF">
        <w:rPr>
          <w:rStyle w:val="docbody1"/>
          <w:rFonts w:eastAsiaTheme="majorEastAsia"/>
          <w:b w:val="0"/>
          <w:i/>
        </w:rPr>
        <w:t>În cazul în care, Societatea a încheiat contract cu registratorul nu este eliberată de răspundere în faţa acţionarilor pentru ţinerea registrului deţinătorilor valorilor mobiliare ale societăţii.</w:t>
      </w:r>
    </w:p>
    <w:p w:rsidR="00C44BBF" w:rsidRPr="00C44BBF" w:rsidRDefault="00C44BBF" w:rsidP="00C44BBF">
      <w:pPr>
        <w:ind w:left="360"/>
        <w:jc w:val="both"/>
        <w:rPr>
          <w:rStyle w:val="docbody1"/>
          <w:rFonts w:eastAsiaTheme="majorEastAsia"/>
          <w:b w:val="0"/>
          <w:i/>
        </w:rPr>
      </w:pPr>
    </w:p>
    <w:p w:rsidR="00C44BBF" w:rsidRPr="00C44BBF" w:rsidRDefault="00C44BBF" w:rsidP="00C44BBF">
      <w:pPr>
        <w:rPr>
          <w:rStyle w:val="docbody1"/>
          <w:rFonts w:eastAsiaTheme="majorEastAsia"/>
          <w:b w:val="0"/>
          <w:bCs/>
          <w:i/>
        </w:rPr>
      </w:pPr>
      <w:r w:rsidRPr="00C44BBF">
        <w:rPr>
          <w:rStyle w:val="docbody1"/>
          <w:rFonts w:eastAsiaTheme="majorEastAsia"/>
          <w:b w:val="0"/>
          <w:bCs/>
          <w:i/>
        </w:rPr>
        <w:t>Articolul 11</w:t>
      </w:r>
      <w:r w:rsidRPr="00C44BBF">
        <w:rPr>
          <w:rStyle w:val="docbody1"/>
          <w:rFonts w:eastAsiaTheme="majorEastAsia"/>
          <w:b w:val="0"/>
          <w:i/>
        </w:rPr>
        <w:t xml:space="preserve">. </w:t>
      </w:r>
      <w:r w:rsidRPr="00C44BBF">
        <w:rPr>
          <w:rStyle w:val="docbody1"/>
          <w:rFonts w:eastAsiaTheme="majorEastAsia"/>
          <w:b w:val="0"/>
          <w:bCs/>
          <w:i/>
        </w:rPr>
        <w:t xml:space="preserve">Efectuarea înscrierii în registrul deţinătorilor </w:t>
      </w:r>
    </w:p>
    <w:p w:rsidR="00C44BBF" w:rsidRPr="00C44BBF" w:rsidRDefault="00C44BBF" w:rsidP="00C44BBF">
      <w:pPr>
        <w:ind w:left="708" w:firstLine="708"/>
        <w:rPr>
          <w:rStyle w:val="docbody1"/>
          <w:rFonts w:eastAsiaTheme="majorEastAsia"/>
          <w:b w:val="0"/>
          <w:i/>
        </w:rPr>
      </w:pPr>
      <w:r w:rsidRPr="00C44BBF">
        <w:rPr>
          <w:rStyle w:val="docbody1"/>
          <w:rFonts w:eastAsiaTheme="majorEastAsia"/>
          <w:b w:val="0"/>
          <w:bCs/>
          <w:i/>
        </w:rPr>
        <w:t>valorilor mobiliare ale societăţii</w:t>
      </w:r>
      <w:r w:rsidRPr="00C44BBF">
        <w:rPr>
          <w:rStyle w:val="docbody1"/>
          <w:rFonts w:eastAsiaTheme="majorEastAsia"/>
          <w:b w:val="0"/>
          <w:i/>
        </w:rPr>
        <w:t xml:space="preserve"> </w:t>
      </w:r>
    </w:p>
    <w:p w:rsidR="00C44BBF" w:rsidRPr="00C44BBF" w:rsidRDefault="00C44BBF" w:rsidP="00C44BBF">
      <w:pPr>
        <w:ind w:left="708" w:firstLine="708"/>
        <w:rPr>
          <w:b w:val="0"/>
          <w:i/>
          <w:szCs w:val="24"/>
        </w:rPr>
      </w:pPr>
    </w:p>
    <w:p w:rsidR="00C44BBF" w:rsidRPr="00C44BBF" w:rsidRDefault="00C44BBF" w:rsidP="0027145D">
      <w:pPr>
        <w:numPr>
          <w:ilvl w:val="0"/>
          <w:numId w:val="51"/>
        </w:numPr>
        <w:tabs>
          <w:tab w:val="num" w:pos="360"/>
        </w:tabs>
        <w:ind w:left="360"/>
        <w:jc w:val="both"/>
        <w:rPr>
          <w:rStyle w:val="docbody1"/>
          <w:rFonts w:eastAsiaTheme="majorEastAsia"/>
          <w:b w:val="0"/>
          <w:i/>
        </w:rPr>
      </w:pPr>
      <w:r w:rsidRPr="00C44BBF">
        <w:rPr>
          <w:rStyle w:val="docbody1"/>
          <w:rFonts w:eastAsiaTheme="majorEastAsia"/>
          <w:b w:val="0"/>
          <w:i/>
        </w:rPr>
        <w:t>Înscrierea în registrul deţinătorilor valorilor mobiliare ale societăţii se efectuează la cererea societăţii, achizitorului, proprietarului, reprezentantului acestuia, în termen de 3 zile de la data depunerii tuturor documentelor prevăzute de Legea cu privire la piaţa valorilor mobiliare şi de actele normative ale Comisiei Naţionale a Pieţei Financiare referitoare la activitatea de ţinere a registrului.</w:t>
      </w:r>
    </w:p>
    <w:p w:rsidR="00C44BBF" w:rsidRPr="00C44BBF" w:rsidRDefault="00C44BBF" w:rsidP="0027145D">
      <w:pPr>
        <w:numPr>
          <w:ilvl w:val="0"/>
          <w:numId w:val="51"/>
        </w:numPr>
        <w:tabs>
          <w:tab w:val="num" w:pos="360"/>
        </w:tabs>
        <w:ind w:left="360"/>
        <w:jc w:val="both"/>
        <w:rPr>
          <w:rStyle w:val="docbody1"/>
          <w:rFonts w:eastAsiaTheme="majorEastAsia"/>
          <w:b w:val="0"/>
          <w:i/>
        </w:rPr>
      </w:pPr>
      <w:r w:rsidRPr="00C44BBF">
        <w:rPr>
          <w:rStyle w:val="docbody1"/>
          <w:rFonts w:eastAsiaTheme="majorEastAsia"/>
          <w:b w:val="0"/>
          <w:i/>
        </w:rPr>
        <w:t>În cazul refuzului de a efectua înscriere în registrul deţinătorilor valorilor mobiliare, persoana care ţine registrul este obligată să trimită în scris petiţionarului, în termenul prevăzut la alin.(1), o înştiinţare motivată despre acest fapt.</w:t>
      </w:r>
    </w:p>
    <w:p w:rsidR="00C44BBF" w:rsidRPr="00C44BBF" w:rsidRDefault="00C44BBF" w:rsidP="0027145D">
      <w:pPr>
        <w:numPr>
          <w:ilvl w:val="0"/>
          <w:numId w:val="51"/>
        </w:numPr>
        <w:tabs>
          <w:tab w:val="num" w:pos="360"/>
        </w:tabs>
        <w:ind w:left="360"/>
        <w:jc w:val="both"/>
        <w:rPr>
          <w:rStyle w:val="docbody1"/>
          <w:rFonts w:eastAsiaTheme="majorEastAsia"/>
          <w:b w:val="0"/>
          <w:i/>
        </w:rPr>
      </w:pPr>
      <w:r w:rsidRPr="00C44BBF">
        <w:rPr>
          <w:rStyle w:val="docbody1"/>
          <w:rFonts w:eastAsiaTheme="majorEastAsia"/>
          <w:b w:val="0"/>
          <w:i/>
        </w:rPr>
        <w:t>Registratorul şi societatea nu răspund pentru prejudiciile cauzate persoanelor înregistrate în registrul deţinătorilor valorilor mobiliare în legătură cu neprezentarea de către aceste persoane a informaţiei despre modificarea datelor lor, introduse în registrul deţinătorilor valorilor mobiliare ale societăţii.</w:t>
      </w:r>
    </w:p>
    <w:p w:rsidR="00C44BBF" w:rsidRPr="00C44BBF" w:rsidRDefault="00C44BBF" w:rsidP="0027145D">
      <w:pPr>
        <w:numPr>
          <w:ilvl w:val="0"/>
          <w:numId w:val="51"/>
        </w:numPr>
        <w:tabs>
          <w:tab w:val="num" w:pos="360"/>
        </w:tabs>
        <w:ind w:left="360"/>
        <w:jc w:val="both"/>
        <w:rPr>
          <w:rStyle w:val="docbody1"/>
          <w:rFonts w:eastAsiaTheme="majorEastAsia"/>
          <w:b w:val="0"/>
          <w:i/>
        </w:rPr>
      </w:pPr>
      <w:r w:rsidRPr="00C44BBF">
        <w:rPr>
          <w:rStyle w:val="docbody1"/>
          <w:rFonts w:eastAsiaTheme="majorEastAsia"/>
          <w:b w:val="0"/>
          <w:i/>
        </w:rPr>
        <w:t>Înscrierile făcute în registrul deţinătorilor valorilor mobiliare ale societăţii constituie temei pentru eliberarea către proprietari a extraselor din registrul deţinătorilor valorilor mobiliare.</w:t>
      </w:r>
    </w:p>
    <w:p w:rsidR="00C44BBF" w:rsidRPr="00C44BBF" w:rsidRDefault="00C44BBF" w:rsidP="00C44BBF">
      <w:pPr>
        <w:ind w:left="360"/>
        <w:jc w:val="both"/>
        <w:rPr>
          <w:b w:val="0"/>
          <w:i/>
          <w:szCs w:val="24"/>
        </w:rPr>
      </w:pPr>
    </w:p>
    <w:p w:rsidR="00C44BBF" w:rsidRPr="00C44BBF" w:rsidRDefault="00C44BBF" w:rsidP="00C44BBF">
      <w:pPr>
        <w:jc w:val="center"/>
        <w:rPr>
          <w:b w:val="0"/>
          <w:i/>
          <w:szCs w:val="24"/>
        </w:rPr>
      </w:pPr>
      <w:r w:rsidRPr="00C44BBF">
        <w:rPr>
          <w:b w:val="0"/>
          <w:i/>
          <w:szCs w:val="24"/>
        </w:rPr>
        <w:t>CAPITOLUL III. DREPTURILE ŞI OBLIGAŢIILE ACŢIONARILOR</w:t>
      </w: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Articolul 12. Acţionarii.</w:t>
      </w:r>
    </w:p>
    <w:p w:rsidR="00C44BBF" w:rsidRPr="00C44BBF" w:rsidRDefault="00C44BBF" w:rsidP="0027145D">
      <w:pPr>
        <w:numPr>
          <w:ilvl w:val="0"/>
          <w:numId w:val="52"/>
        </w:numPr>
        <w:tabs>
          <w:tab w:val="clear" w:pos="720"/>
          <w:tab w:val="num" w:pos="360"/>
        </w:tabs>
        <w:ind w:left="360"/>
        <w:jc w:val="both"/>
        <w:rPr>
          <w:b w:val="0"/>
          <w:i/>
          <w:szCs w:val="24"/>
        </w:rPr>
      </w:pPr>
      <w:r w:rsidRPr="00C44BBF">
        <w:rPr>
          <w:b w:val="0"/>
          <w:i/>
          <w:szCs w:val="24"/>
        </w:rPr>
        <w:lastRenderedPageBreak/>
        <w:t>Acţionar este persoana care a devenit proprietar a unei sau a mai multor acţiuni ale Societăţii în modul stabilit de Legea privind societăţile pe acţiuni şi de alte acte legislative.</w:t>
      </w:r>
    </w:p>
    <w:p w:rsidR="00C44BBF" w:rsidRPr="00C44BBF" w:rsidRDefault="00C44BBF" w:rsidP="0027145D">
      <w:pPr>
        <w:numPr>
          <w:ilvl w:val="0"/>
          <w:numId w:val="52"/>
        </w:numPr>
        <w:tabs>
          <w:tab w:val="clear" w:pos="720"/>
          <w:tab w:val="num" w:pos="360"/>
        </w:tabs>
        <w:ind w:left="360"/>
        <w:jc w:val="both"/>
        <w:rPr>
          <w:b w:val="0"/>
          <w:i/>
          <w:szCs w:val="24"/>
        </w:rPr>
      </w:pPr>
      <w:r w:rsidRPr="00C44BBF">
        <w:rPr>
          <w:b w:val="0"/>
          <w:i/>
          <w:szCs w:val="24"/>
        </w:rPr>
        <w:t>Acţionarii nu răspund pentru obligaţiile Societăţii şi suportă riscul pierderilor în limita valorii acţiunilor ce le aparţin.</w:t>
      </w: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Articolul 13. Drepturile acţionarilor.</w:t>
      </w:r>
    </w:p>
    <w:p w:rsidR="00C44BBF" w:rsidRPr="00C44BBF" w:rsidRDefault="00C44BBF" w:rsidP="00C44BBF">
      <w:pPr>
        <w:ind w:left="360"/>
        <w:jc w:val="both"/>
        <w:rPr>
          <w:b w:val="0"/>
          <w:i/>
          <w:szCs w:val="24"/>
        </w:rPr>
      </w:pPr>
      <w:r w:rsidRPr="00C44BBF">
        <w:rPr>
          <w:b w:val="0"/>
          <w:i/>
          <w:szCs w:val="24"/>
        </w:rPr>
        <w:t>Acţionarul Societăţii are dreptul:</w:t>
      </w:r>
    </w:p>
    <w:p w:rsidR="00C44BBF" w:rsidRPr="00C44BBF" w:rsidRDefault="00C44BBF" w:rsidP="0027145D">
      <w:pPr>
        <w:numPr>
          <w:ilvl w:val="0"/>
          <w:numId w:val="7"/>
        </w:numPr>
        <w:ind w:left="993" w:hanging="426"/>
        <w:jc w:val="both"/>
        <w:rPr>
          <w:b w:val="0"/>
          <w:i/>
          <w:szCs w:val="24"/>
        </w:rPr>
      </w:pPr>
      <w:r w:rsidRPr="00C44BBF">
        <w:rPr>
          <w:b w:val="0"/>
          <w:i/>
          <w:szCs w:val="24"/>
        </w:rPr>
        <w:t>să participe la adunările generale ale acţionarilor, să aleagă şi să fie ales în organele de conducere ale Societăţii;</w:t>
      </w:r>
    </w:p>
    <w:p w:rsidR="00C44BBF" w:rsidRPr="00C44BBF" w:rsidRDefault="00C44BBF" w:rsidP="0027145D">
      <w:pPr>
        <w:numPr>
          <w:ilvl w:val="0"/>
          <w:numId w:val="7"/>
        </w:numPr>
        <w:ind w:left="993" w:hanging="426"/>
        <w:jc w:val="both"/>
        <w:rPr>
          <w:b w:val="0"/>
          <w:i/>
          <w:szCs w:val="24"/>
        </w:rPr>
      </w:pPr>
      <w:r w:rsidRPr="00C44BBF">
        <w:rPr>
          <w:b w:val="0"/>
          <w:i/>
          <w:szCs w:val="24"/>
        </w:rPr>
        <w:t>să ia cunoştinţă de materialele pentru ordinea de zi a adunării generale a acţionarilor;</w:t>
      </w:r>
    </w:p>
    <w:p w:rsidR="00C44BBF" w:rsidRPr="00C44BBF" w:rsidRDefault="00C44BBF" w:rsidP="0027145D">
      <w:pPr>
        <w:numPr>
          <w:ilvl w:val="0"/>
          <w:numId w:val="7"/>
        </w:numPr>
        <w:ind w:left="993" w:hanging="426"/>
        <w:jc w:val="both"/>
        <w:rPr>
          <w:b w:val="0"/>
          <w:i/>
          <w:szCs w:val="24"/>
        </w:rPr>
      </w:pPr>
      <w:r w:rsidRPr="00C44BBF">
        <w:rPr>
          <w:b w:val="0"/>
          <w:i/>
          <w:szCs w:val="24"/>
        </w:rPr>
        <w:t>să ia cunoştinţă şi să facă copii de pe documentele Societăţii, accesul la care este prevăzut de Legea privind societăţile pe acţiuni, de prezentul act de constituire sau de regulamentele Societăţii;</w:t>
      </w:r>
    </w:p>
    <w:p w:rsidR="00C44BBF" w:rsidRPr="00C44BBF" w:rsidRDefault="00C44BBF" w:rsidP="0027145D">
      <w:pPr>
        <w:numPr>
          <w:ilvl w:val="0"/>
          <w:numId w:val="7"/>
        </w:numPr>
        <w:ind w:left="993" w:hanging="426"/>
        <w:jc w:val="both"/>
        <w:rPr>
          <w:b w:val="0"/>
          <w:i/>
          <w:szCs w:val="24"/>
        </w:rPr>
      </w:pPr>
      <w:r w:rsidRPr="00C44BBF">
        <w:rPr>
          <w:b w:val="0"/>
          <w:i/>
          <w:szCs w:val="24"/>
        </w:rPr>
        <w:t>să primească dividendele anunţate în corespundere cu clasele şi proporţional numărului de acţiuni care îi aparţin;</w:t>
      </w:r>
    </w:p>
    <w:p w:rsidR="00C44BBF" w:rsidRPr="00C44BBF" w:rsidRDefault="00C44BBF" w:rsidP="0027145D">
      <w:pPr>
        <w:numPr>
          <w:ilvl w:val="0"/>
          <w:numId w:val="7"/>
        </w:numPr>
        <w:ind w:left="993" w:hanging="426"/>
        <w:jc w:val="both"/>
        <w:rPr>
          <w:b w:val="0"/>
          <w:i/>
          <w:szCs w:val="24"/>
        </w:rPr>
      </w:pPr>
      <w:r w:rsidRPr="00C44BBF">
        <w:rPr>
          <w:b w:val="0"/>
          <w:i/>
          <w:szCs w:val="24"/>
        </w:rPr>
        <w:t>să primească o parte din bunurile Societăţii în cazul lichidării ei;</w:t>
      </w:r>
    </w:p>
    <w:p w:rsidR="00C44BBF" w:rsidRPr="00C44BBF" w:rsidRDefault="00C44BBF" w:rsidP="0027145D">
      <w:pPr>
        <w:numPr>
          <w:ilvl w:val="0"/>
          <w:numId w:val="7"/>
        </w:numPr>
        <w:ind w:left="993" w:hanging="426"/>
        <w:jc w:val="both"/>
        <w:rPr>
          <w:b w:val="0"/>
          <w:i/>
          <w:szCs w:val="24"/>
        </w:rPr>
      </w:pPr>
      <w:r w:rsidRPr="00C44BBF">
        <w:rPr>
          <w:b w:val="0"/>
          <w:i/>
          <w:szCs w:val="24"/>
        </w:rPr>
        <w:t>să exercite alte drepturi prevăzute de Legea privind societăţile pe acţiuni sau de prezentul statut.</w:t>
      </w: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Articolul 14. Drepturile suplimentare ale acţionarilor.</w:t>
      </w:r>
    </w:p>
    <w:p w:rsidR="00C44BBF" w:rsidRPr="00C44BBF" w:rsidRDefault="00C44BBF" w:rsidP="0027145D">
      <w:pPr>
        <w:numPr>
          <w:ilvl w:val="0"/>
          <w:numId w:val="53"/>
        </w:numPr>
        <w:tabs>
          <w:tab w:val="clear" w:pos="720"/>
          <w:tab w:val="num" w:pos="360"/>
        </w:tabs>
        <w:ind w:left="360"/>
        <w:jc w:val="both"/>
        <w:rPr>
          <w:b w:val="0"/>
          <w:i/>
          <w:szCs w:val="24"/>
        </w:rPr>
      </w:pPr>
      <w:r w:rsidRPr="00C44BBF">
        <w:rPr>
          <w:b w:val="0"/>
          <w:i/>
          <w:szCs w:val="24"/>
        </w:rPr>
        <w:t>Acţionarii care deţin cel puţin 5% şi mai mult din acţiunile cu drept de vot ale Societăţii, pe lângă drepturile prevăzute de articolul 13 al prezentului statut, au de asemenea dreptul:</w:t>
      </w:r>
    </w:p>
    <w:p w:rsidR="00C44BBF" w:rsidRPr="00C44BBF" w:rsidRDefault="00C44BBF" w:rsidP="0027145D">
      <w:pPr>
        <w:numPr>
          <w:ilvl w:val="0"/>
          <w:numId w:val="9"/>
        </w:numPr>
        <w:tabs>
          <w:tab w:val="num" w:pos="540"/>
        </w:tabs>
        <w:ind w:left="540" w:firstLine="0"/>
        <w:jc w:val="both"/>
        <w:rPr>
          <w:b w:val="0"/>
          <w:i/>
          <w:szCs w:val="24"/>
        </w:rPr>
      </w:pPr>
      <w:r w:rsidRPr="00C44BBF">
        <w:rPr>
          <w:b w:val="0"/>
          <w:i/>
          <w:szCs w:val="24"/>
        </w:rPr>
        <w:t>sa facă propuneri pentru ordinea de zi a adunării generale a acţionarilor;</w:t>
      </w:r>
    </w:p>
    <w:p w:rsidR="00C44BBF" w:rsidRPr="00C44BBF" w:rsidRDefault="00C44BBF" w:rsidP="0027145D">
      <w:pPr>
        <w:numPr>
          <w:ilvl w:val="0"/>
          <w:numId w:val="9"/>
        </w:numPr>
        <w:tabs>
          <w:tab w:val="num" w:pos="540"/>
        </w:tabs>
        <w:ind w:left="540" w:firstLine="0"/>
        <w:jc w:val="both"/>
        <w:rPr>
          <w:b w:val="0"/>
          <w:i/>
          <w:szCs w:val="24"/>
        </w:rPr>
      </w:pPr>
      <w:r w:rsidRPr="00C44BBF">
        <w:rPr>
          <w:b w:val="0"/>
          <w:i/>
          <w:szCs w:val="24"/>
        </w:rPr>
        <w:t>sa propună candidaţi pentru funcţia de cenzor.</w:t>
      </w:r>
    </w:p>
    <w:p w:rsidR="00C44BBF" w:rsidRPr="00C44BBF" w:rsidRDefault="00C44BBF" w:rsidP="0027145D">
      <w:pPr>
        <w:numPr>
          <w:ilvl w:val="0"/>
          <w:numId w:val="53"/>
        </w:numPr>
        <w:tabs>
          <w:tab w:val="clear" w:pos="720"/>
          <w:tab w:val="num" w:pos="360"/>
          <w:tab w:val="num" w:pos="900"/>
        </w:tabs>
        <w:ind w:left="360"/>
        <w:jc w:val="both"/>
        <w:rPr>
          <w:b w:val="0"/>
          <w:i/>
          <w:szCs w:val="24"/>
        </w:rPr>
      </w:pPr>
      <w:r w:rsidRPr="00C44BBF">
        <w:rPr>
          <w:b w:val="0"/>
          <w:i/>
          <w:szCs w:val="24"/>
        </w:rPr>
        <w:t>Acţionarii care deţin cel puţin 10% şi mai mult din acţiunile cu drept de vot ale Societăţii, pe lângă drepturile prevăzute la alin. (1), au de asemenea dreptul:</w:t>
      </w:r>
    </w:p>
    <w:p w:rsidR="00C44BBF" w:rsidRPr="00C44BBF" w:rsidRDefault="00C44BBF" w:rsidP="0027145D">
      <w:pPr>
        <w:numPr>
          <w:ilvl w:val="0"/>
          <w:numId w:val="8"/>
        </w:numPr>
        <w:tabs>
          <w:tab w:val="num" w:pos="900"/>
        </w:tabs>
        <w:ind w:left="900"/>
        <w:jc w:val="both"/>
        <w:rPr>
          <w:b w:val="0"/>
          <w:i/>
          <w:szCs w:val="24"/>
        </w:rPr>
      </w:pPr>
      <w:r w:rsidRPr="00C44BBF">
        <w:rPr>
          <w:b w:val="0"/>
          <w:i/>
          <w:szCs w:val="24"/>
        </w:rPr>
        <w:t>să ceară determinarea costului plasării acţiunilor societăţii, din emisiunea suplimentară dacă cererea este bazată pe raportul unui auditor;</w:t>
      </w:r>
    </w:p>
    <w:p w:rsidR="00C44BBF" w:rsidRPr="00C44BBF" w:rsidRDefault="00C44BBF" w:rsidP="0027145D">
      <w:pPr>
        <w:numPr>
          <w:ilvl w:val="0"/>
          <w:numId w:val="8"/>
        </w:numPr>
        <w:tabs>
          <w:tab w:val="num" w:pos="900"/>
        </w:tabs>
        <w:ind w:left="900"/>
        <w:jc w:val="both"/>
        <w:rPr>
          <w:b w:val="0"/>
          <w:i/>
          <w:szCs w:val="24"/>
        </w:rPr>
      </w:pPr>
      <w:r w:rsidRPr="00C44BBF">
        <w:rPr>
          <w:b w:val="0"/>
          <w:i/>
          <w:szCs w:val="24"/>
        </w:rPr>
        <w:t xml:space="preserve">să ceară efectuarea unor controale extraordinare asupra </w:t>
      </w:r>
      <w:r w:rsidRPr="00C44BBF">
        <w:rPr>
          <w:rStyle w:val="docbody1"/>
          <w:rFonts w:eastAsiaTheme="majorEastAsia"/>
          <w:b w:val="0"/>
          <w:i/>
        </w:rPr>
        <w:t xml:space="preserve">activităţii economico-financiare a </w:t>
      </w:r>
      <w:r w:rsidRPr="00C44BBF">
        <w:rPr>
          <w:b w:val="0"/>
          <w:i/>
          <w:szCs w:val="24"/>
        </w:rPr>
        <w:t xml:space="preserve">Societăţii; </w:t>
      </w:r>
    </w:p>
    <w:p w:rsidR="00C44BBF" w:rsidRPr="00C44BBF" w:rsidRDefault="00C44BBF" w:rsidP="0027145D">
      <w:pPr>
        <w:numPr>
          <w:ilvl w:val="0"/>
          <w:numId w:val="8"/>
        </w:numPr>
        <w:tabs>
          <w:tab w:val="num" w:pos="900"/>
        </w:tabs>
        <w:ind w:left="900"/>
        <w:jc w:val="both"/>
        <w:rPr>
          <w:b w:val="0"/>
          <w:i/>
          <w:szCs w:val="24"/>
        </w:rPr>
      </w:pPr>
      <w:r w:rsidRPr="00C44BBF">
        <w:rPr>
          <w:b w:val="0"/>
          <w:i/>
          <w:szCs w:val="24"/>
        </w:rPr>
        <w:t>să ceară în numele societăţii, repararea prejudiciului cauzat Societăţii de membrii organelor sale de conducere.</w:t>
      </w:r>
    </w:p>
    <w:p w:rsidR="00C44BBF" w:rsidRPr="00C44BBF" w:rsidRDefault="00C44BBF" w:rsidP="0027145D">
      <w:pPr>
        <w:numPr>
          <w:ilvl w:val="0"/>
          <w:numId w:val="53"/>
        </w:numPr>
        <w:tabs>
          <w:tab w:val="clear" w:pos="720"/>
          <w:tab w:val="num" w:pos="360"/>
          <w:tab w:val="num" w:pos="900"/>
        </w:tabs>
        <w:ind w:left="360"/>
        <w:jc w:val="both"/>
        <w:rPr>
          <w:b w:val="0"/>
          <w:i/>
          <w:szCs w:val="24"/>
        </w:rPr>
      </w:pPr>
      <w:r w:rsidRPr="00C44BBF">
        <w:rPr>
          <w:b w:val="0"/>
          <w:i/>
          <w:szCs w:val="24"/>
        </w:rPr>
        <w:t>Acţionarii care deţin cel puţin 25% din acţiunile cu drept de vot ale Societăţii, pe lângă drepturile prevăzute la alin. (1) şi alin. (2), au de asemenea dreptul să ceara convocarea adunării generale extraordinare a acţionarilor în modul stabilit de lege şi de prezentul statut.</w:t>
      </w:r>
    </w:p>
    <w:p w:rsidR="00C44BBF" w:rsidRPr="00C44BBF" w:rsidRDefault="00C44BBF" w:rsidP="00C44BBF">
      <w:pPr>
        <w:jc w:val="both"/>
        <w:rPr>
          <w:b w:val="0"/>
          <w:i/>
          <w:szCs w:val="24"/>
        </w:rPr>
      </w:pPr>
    </w:p>
    <w:p w:rsidR="00C44BBF" w:rsidRPr="00C44BBF" w:rsidRDefault="00C44BBF" w:rsidP="00C44BBF">
      <w:pPr>
        <w:jc w:val="both"/>
        <w:rPr>
          <w:b w:val="0"/>
          <w:i/>
          <w:szCs w:val="24"/>
        </w:rPr>
      </w:pPr>
      <w:r w:rsidRPr="00C44BBF">
        <w:rPr>
          <w:b w:val="0"/>
          <w:i/>
          <w:szCs w:val="24"/>
        </w:rPr>
        <w:t>Articolul 15. Apărarea drepturilor şi intereselor legitime ale acţionarilor.</w:t>
      </w:r>
    </w:p>
    <w:p w:rsidR="00C44BBF" w:rsidRPr="00C44BBF" w:rsidRDefault="00C44BBF" w:rsidP="0027145D">
      <w:pPr>
        <w:numPr>
          <w:ilvl w:val="0"/>
          <w:numId w:val="54"/>
        </w:numPr>
        <w:tabs>
          <w:tab w:val="clear" w:pos="720"/>
          <w:tab w:val="num" w:pos="360"/>
        </w:tabs>
        <w:ind w:left="360"/>
        <w:jc w:val="both"/>
        <w:rPr>
          <w:b w:val="0"/>
          <w:i/>
          <w:szCs w:val="24"/>
        </w:rPr>
      </w:pPr>
      <w:r w:rsidRPr="00C44BBF">
        <w:rPr>
          <w:b w:val="0"/>
          <w:i/>
          <w:szCs w:val="24"/>
        </w:rPr>
        <w:t xml:space="preserve">Apărarea drepturilor şi intereselor legitime ale acţionarilor este asigurată de Legea privind societăţile pe acţiuni, de legislaţia cu </w:t>
      </w:r>
      <w:r w:rsidRPr="00C44BBF">
        <w:rPr>
          <w:rStyle w:val="docbody1"/>
          <w:rFonts w:eastAsiaTheme="majorEastAsia"/>
          <w:b w:val="0"/>
          <w:i/>
        </w:rPr>
        <w:t xml:space="preserve">privire la valorile mobiliare </w:t>
      </w:r>
      <w:r w:rsidRPr="00C44BBF">
        <w:rPr>
          <w:b w:val="0"/>
          <w:i/>
          <w:szCs w:val="24"/>
        </w:rPr>
        <w:t>şi de alte acte legislative.</w:t>
      </w:r>
    </w:p>
    <w:p w:rsidR="00C44BBF" w:rsidRPr="00C44BBF" w:rsidRDefault="00C44BBF" w:rsidP="0027145D">
      <w:pPr>
        <w:numPr>
          <w:ilvl w:val="0"/>
          <w:numId w:val="54"/>
        </w:numPr>
        <w:tabs>
          <w:tab w:val="clear" w:pos="720"/>
          <w:tab w:val="num" w:pos="360"/>
        </w:tabs>
        <w:ind w:left="360"/>
        <w:jc w:val="both"/>
        <w:rPr>
          <w:b w:val="0"/>
          <w:i/>
          <w:szCs w:val="24"/>
        </w:rPr>
      </w:pPr>
      <w:r w:rsidRPr="00C44BBF">
        <w:rPr>
          <w:b w:val="0"/>
          <w:i/>
          <w:szCs w:val="24"/>
        </w:rPr>
        <w:t xml:space="preserve">Pentru apărarea drepturilor şi intereselor lor legitime, acţionarii sunt în drept, în modul stabilit de legislaţie, să sesizeze organele de conducere ale Societăţii şi/sau Comisia Naţională a </w:t>
      </w:r>
      <w:r w:rsidRPr="00C44BBF">
        <w:rPr>
          <w:rStyle w:val="docbody1"/>
          <w:rFonts w:eastAsiaTheme="majorEastAsia"/>
          <w:b w:val="0"/>
          <w:i/>
        </w:rPr>
        <w:t>Pieţei Financiare</w:t>
      </w:r>
      <w:r w:rsidRPr="00C44BBF">
        <w:rPr>
          <w:b w:val="0"/>
          <w:i/>
          <w:szCs w:val="24"/>
        </w:rPr>
        <w:t>, şi/sau instanţa judecătorească.</w:t>
      </w:r>
    </w:p>
    <w:p w:rsidR="00C44BBF" w:rsidRPr="00C44BBF" w:rsidRDefault="00C44BBF" w:rsidP="0027145D">
      <w:pPr>
        <w:numPr>
          <w:ilvl w:val="0"/>
          <w:numId w:val="54"/>
        </w:numPr>
        <w:tabs>
          <w:tab w:val="clear" w:pos="720"/>
          <w:tab w:val="num" w:pos="360"/>
        </w:tabs>
        <w:ind w:left="360"/>
        <w:jc w:val="both"/>
        <w:rPr>
          <w:b w:val="0"/>
          <w:i/>
          <w:szCs w:val="24"/>
        </w:rPr>
      </w:pPr>
      <w:r w:rsidRPr="00C44BBF">
        <w:rPr>
          <w:b w:val="0"/>
          <w:i/>
          <w:szCs w:val="24"/>
        </w:rPr>
        <w:t>Societatea este obligată să examineze plângerile şi propunerile acţionarilor în termen de o lună de la data primirii lor şi să dea răspuns în fond.</w:t>
      </w:r>
    </w:p>
    <w:p w:rsidR="00C44BBF" w:rsidRPr="00C44BBF" w:rsidRDefault="00C44BBF" w:rsidP="00C44BBF">
      <w:pPr>
        <w:jc w:val="both"/>
        <w:rPr>
          <w:b w:val="0"/>
          <w:i/>
          <w:szCs w:val="24"/>
        </w:rPr>
      </w:pPr>
    </w:p>
    <w:p w:rsidR="00C44BBF" w:rsidRPr="00C44BBF" w:rsidRDefault="00C44BBF" w:rsidP="00C44BBF">
      <w:pPr>
        <w:pStyle w:val="BodyText"/>
        <w:rPr>
          <w:b w:val="0"/>
          <w:i/>
          <w:szCs w:val="24"/>
        </w:rPr>
      </w:pPr>
      <w:r w:rsidRPr="00C44BBF">
        <w:rPr>
          <w:b w:val="0"/>
          <w:i/>
          <w:szCs w:val="24"/>
        </w:rPr>
        <w:t>Articolul 16. Obligaţiile acţionarilor.</w:t>
      </w:r>
    </w:p>
    <w:p w:rsidR="00C44BBF" w:rsidRPr="00C44BBF" w:rsidRDefault="00C44BBF" w:rsidP="0027145D">
      <w:pPr>
        <w:pStyle w:val="BodyText"/>
        <w:numPr>
          <w:ilvl w:val="0"/>
          <w:numId w:val="55"/>
        </w:numPr>
        <w:tabs>
          <w:tab w:val="clear" w:pos="720"/>
          <w:tab w:val="num" w:pos="360"/>
        </w:tabs>
        <w:spacing w:after="0"/>
        <w:ind w:hanging="720"/>
        <w:rPr>
          <w:b w:val="0"/>
          <w:i/>
          <w:szCs w:val="24"/>
        </w:rPr>
      </w:pPr>
      <w:r w:rsidRPr="00C44BBF">
        <w:rPr>
          <w:b w:val="0"/>
          <w:i/>
          <w:szCs w:val="24"/>
        </w:rPr>
        <w:t>Acţionarul este obligat:</w:t>
      </w:r>
    </w:p>
    <w:p w:rsidR="00C44BBF" w:rsidRPr="00C44BBF" w:rsidRDefault="00C44BBF" w:rsidP="0027145D">
      <w:pPr>
        <w:numPr>
          <w:ilvl w:val="0"/>
          <w:numId w:val="10"/>
        </w:numPr>
        <w:jc w:val="both"/>
        <w:rPr>
          <w:b w:val="0"/>
          <w:i/>
          <w:szCs w:val="24"/>
        </w:rPr>
      </w:pPr>
      <w:r w:rsidRPr="00C44BBF">
        <w:rPr>
          <w:b w:val="0"/>
          <w:i/>
          <w:szCs w:val="24"/>
        </w:rPr>
        <w:lastRenderedPageBreak/>
        <w:t>să informeze persoana care ţine registrul acţionarilor despre toate schimbările din datele sale, introduse în registru;</w:t>
      </w:r>
    </w:p>
    <w:p w:rsidR="00C44BBF" w:rsidRPr="00C44BBF" w:rsidRDefault="00C44BBF" w:rsidP="0027145D">
      <w:pPr>
        <w:numPr>
          <w:ilvl w:val="0"/>
          <w:numId w:val="10"/>
        </w:numPr>
        <w:jc w:val="both"/>
        <w:rPr>
          <w:b w:val="0"/>
          <w:i/>
          <w:szCs w:val="24"/>
        </w:rPr>
      </w:pPr>
      <w:r w:rsidRPr="00C44BBF">
        <w:rPr>
          <w:b w:val="0"/>
          <w:i/>
          <w:szCs w:val="24"/>
        </w:rPr>
        <w:t>să îndeplinească alte obligaţii prevăzute de legislaţia în vigoare.</w:t>
      </w:r>
    </w:p>
    <w:p w:rsidR="00C44BBF" w:rsidRPr="00C44BBF" w:rsidRDefault="00C44BBF" w:rsidP="0027145D">
      <w:pPr>
        <w:pStyle w:val="BodyText"/>
        <w:numPr>
          <w:ilvl w:val="0"/>
          <w:numId w:val="55"/>
        </w:numPr>
        <w:tabs>
          <w:tab w:val="clear" w:pos="720"/>
          <w:tab w:val="num" w:pos="360"/>
        </w:tabs>
        <w:spacing w:after="0"/>
        <w:ind w:left="360"/>
        <w:jc w:val="both"/>
        <w:rPr>
          <w:b w:val="0"/>
          <w:i/>
          <w:szCs w:val="24"/>
        </w:rPr>
      </w:pPr>
      <w:r w:rsidRPr="00C44BBF">
        <w:rPr>
          <w:b w:val="0"/>
          <w:i/>
          <w:szCs w:val="24"/>
        </w:rPr>
        <w:t>Dacă, în urma neexecutării sau executării necorespunzătoare a cerinţelor prevăzute la alin. (1)-(2), Societăţii i-a fost cauzat un prejudiciu, acţionarul răspunde în faţa Societăţii cu mărimea prejudiciului cauzat.</w:t>
      </w:r>
    </w:p>
    <w:p w:rsidR="00C44BBF" w:rsidRPr="00C44BBF" w:rsidRDefault="00C44BBF" w:rsidP="00C44BBF">
      <w:pPr>
        <w:rPr>
          <w:b w:val="0"/>
          <w:i/>
          <w:szCs w:val="24"/>
        </w:rPr>
      </w:pPr>
    </w:p>
    <w:p w:rsidR="00C44BBF" w:rsidRPr="00C44BBF" w:rsidRDefault="00C44BBF" w:rsidP="00C44BBF">
      <w:pPr>
        <w:pStyle w:val="BodyText"/>
        <w:jc w:val="center"/>
        <w:rPr>
          <w:b w:val="0"/>
          <w:i/>
          <w:iCs/>
          <w:szCs w:val="24"/>
        </w:rPr>
      </w:pPr>
      <w:r w:rsidRPr="00C44BBF">
        <w:rPr>
          <w:b w:val="0"/>
          <w:i/>
          <w:iCs/>
          <w:szCs w:val="24"/>
        </w:rPr>
        <w:t>CAPITOLUL IV. CONDUCEREA SOCIETĂŢII</w:t>
      </w:r>
    </w:p>
    <w:p w:rsidR="00C44BBF" w:rsidRPr="00C44BBF" w:rsidRDefault="00C44BBF" w:rsidP="00C44BBF">
      <w:pPr>
        <w:pStyle w:val="BodyText"/>
        <w:jc w:val="center"/>
        <w:rPr>
          <w:b w:val="0"/>
          <w:i/>
          <w:iCs/>
          <w:szCs w:val="24"/>
        </w:rPr>
      </w:pPr>
    </w:p>
    <w:p w:rsidR="00C44BBF" w:rsidRPr="00C44BBF" w:rsidRDefault="00C44BBF" w:rsidP="00C44BBF">
      <w:pPr>
        <w:pStyle w:val="BodyText"/>
        <w:rPr>
          <w:b w:val="0"/>
          <w:i/>
          <w:iCs/>
          <w:szCs w:val="24"/>
        </w:rPr>
      </w:pPr>
      <w:r w:rsidRPr="00C44BBF">
        <w:rPr>
          <w:b w:val="0"/>
          <w:i/>
          <w:iCs/>
          <w:szCs w:val="24"/>
        </w:rPr>
        <w:t>Articolul 17. Organele de conducere ale Societăţii.</w:t>
      </w:r>
    </w:p>
    <w:p w:rsidR="00C44BBF" w:rsidRPr="00C44BBF" w:rsidRDefault="00C44BBF" w:rsidP="00C44BBF">
      <w:pPr>
        <w:pStyle w:val="BodyText"/>
        <w:rPr>
          <w:b w:val="0"/>
          <w:i/>
          <w:iCs/>
          <w:szCs w:val="24"/>
        </w:rPr>
      </w:pPr>
      <w:r w:rsidRPr="00C44BBF">
        <w:rPr>
          <w:b w:val="0"/>
          <w:i/>
          <w:iCs/>
          <w:szCs w:val="24"/>
        </w:rPr>
        <w:t>Organele de conducere ale Societăţii sunt:</w:t>
      </w:r>
    </w:p>
    <w:p w:rsidR="00C44BBF" w:rsidRPr="00C44BBF" w:rsidRDefault="00C44BBF" w:rsidP="0027145D">
      <w:pPr>
        <w:pStyle w:val="BodyText"/>
        <w:numPr>
          <w:ilvl w:val="0"/>
          <w:numId w:val="12"/>
        </w:numPr>
        <w:tabs>
          <w:tab w:val="clear" w:pos="720"/>
          <w:tab w:val="num" w:pos="993"/>
        </w:tabs>
        <w:spacing w:after="0"/>
        <w:ind w:left="993" w:hanging="426"/>
        <w:rPr>
          <w:b w:val="0"/>
          <w:i/>
          <w:iCs/>
          <w:szCs w:val="24"/>
        </w:rPr>
      </w:pPr>
      <w:r w:rsidRPr="00C44BBF">
        <w:rPr>
          <w:b w:val="0"/>
          <w:i/>
          <w:iCs/>
          <w:szCs w:val="24"/>
        </w:rPr>
        <w:t>adunarea generală a acţionarilor;</w:t>
      </w:r>
    </w:p>
    <w:p w:rsidR="00C44BBF" w:rsidRPr="00C44BBF" w:rsidRDefault="00C44BBF" w:rsidP="0027145D">
      <w:pPr>
        <w:pStyle w:val="BodyText"/>
        <w:numPr>
          <w:ilvl w:val="0"/>
          <w:numId w:val="12"/>
        </w:numPr>
        <w:tabs>
          <w:tab w:val="clear" w:pos="720"/>
          <w:tab w:val="num" w:pos="993"/>
        </w:tabs>
        <w:spacing w:after="0"/>
        <w:ind w:left="993" w:hanging="426"/>
        <w:rPr>
          <w:b w:val="0"/>
          <w:i/>
          <w:iCs/>
          <w:szCs w:val="24"/>
        </w:rPr>
      </w:pPr>
      <w:r w:rsidRPr="00C44BBF">
        <w:rPr>
          <w:b w:val="0"/>
          <w:i/>
          <w:iCs/>
          <w:szCs w:val="24"/>
        </w:rPr>
        <w:t>consiliul Societăţii;</w:t>
      </w:r>
    </w:p>
    <w:p w:rsidR="00C44BBF" w:rsidRPr="00C44BBF" w:rsidRDefault="00C44BBF" w:rsidP="0027145D">
      <w:pPr>
        <w:pStyle w:val="BodyText"/>
        <w:numPr>
          <w:ilvl w:val="0"/>
          <w:numId w:val="12"/>
        </w:numPr>
        <w:tabs>
          <w:tab w:val="clear" w:pos="720"/>
          <w:tab w:val="num" w:pos="993"/>
        </w:tabs>
        <w:spacing w:after="0"/>
        <w:ind w:left="993" w:hanging="426"/>
        <w:rPr>
          <w:b w:val="0"/>
          <w:i/>
          <w:iCs/>
          <w:szCs w:val="24"/>
        </w:rPr>
      </w:pPr>
      <w:r w:rsidRPr="00C44BBF">
        <w:rPr>
          <w:b w:val="0"/>
          <w:i/>
          <w:iCs/>
          <w:szCs w:val="24"/>
        </w:rPr>
        <w:t>directorul general;</w:t>
      </w:r>
    </w:p>
    <w:p w:rsidR="00C44BBF" w:rsidRPr="00C44BBF" w:rsidRDefault="00C44BBF" w:rsidP="0027145D">
      <w:pPr>
        <w:pStyle w:val="BodyText"/>
        <w:numPr>
          <w:ilvl w:val="0"/>
          <w:numId w:val="12"/>
        </w:numPr>
        <w:tabs>
          <w:tab w:val="clear" w:pos="720"/>
          <w:tab w:val="num" w:pos="993"/>
        </w:tabs>
        <w:spacing w:after="0"/>
        <w:ind w:left="993" w:hanging="426"/>
        <w:rPr>
          <w:b w:val="0"/>
          <w:i/>
          <w:iCs/>
          <w:szCs w:val="24"/>
        </w:rPr>
      </w:pPr>
      <w:r w:rsidRPr="00C44BBF">
        <w:rPr>
          <w:b w:val="0"/>
          <w:i/>
          <w:iCs/>
          <w:szCs w:val="24"/>
        </w:rPr>
        <w:t>comisia de cenzori (cenzorul).</w:t>
      </w:r>
    </w:p>
    <w:p w:rsidR="00C44BBF" w:rsidRPr="00C44BBF" w:rsidRDefault="00C44BBF" w:rsidP="00C44BBF">
      <w:pPr>
        <w:pStyle w:val="BodyTextIndent"/>
        <w:rPr>
          <w:rFonts w:ascii="Times New Roman" w:hAnsi="Times New Roman" w:cs="Times New Roman"/>
          <w:i/>
          <w:iCs/>
          <w:sz w:val="24"/>
          <w:szCs w:val="24"/>
          <w:lang w:val="ro-RO"/>
        </w:rPr>
      </w:pPr>
    </w:p>
    <w:p w:rsidR="00C44BBF" w:rsidRPr="00C44BBF" w:rsidRDefault="00C44BBF" w:rsidP="00C44BBF">
      <w:pPr>
        <w:pStyle w:val="BodyTextIndent"/>
        <w:rPr>
          <w:rFonts w:ascii="Times New Roman" w:hAnsi="Times New Roman" w:cs="Times New Roman"/>
          <w:i/>
          <w:iCs/>
          <w:sz w:val="24"/>
          <w:szCs w:val="24"/>
          <w:lang w:val="ro-RO"/>
        </w:rPr>
      </w:pPr>
      <w:r w:rsidRPr="00C44BBF">
        <w:rPr>
          <w:rFonts w:ascii="Times New Roman" w:hAnsi="Times New Roman" w:cs="Times New Roman"/>
          <w:i/>
          <w:iCs/>
          <w:sz w:val="24"/>
          <w:szCs w:val="24"/>
          <w:lang w:val="ro-RO"/>
        </w:rPr>
        <w:t>Articolul 18. Adunarea generală a acţionarilor şi atribuţiile ei.</w:t>
      </w:r>
    </w:p>
    <w:p w:rsidR="00C44BBF" w:rsidRPr="00C44BBF" w:rsidRDefault="00C44BBF" w:rsidP="0027145D">
      <w:pPr>
        <w:pStyle w:val="BodyTextIndent"/>
        <w:numPr>
          <w:ilvl w:val="0"/>
          <w:numId w:val="56"/>
        </w:numPr>
        <w:tabs>
          <w:tab w:val="clear" w:pos="405"/>
          <w:tab w:val="num" w:pos="360"/>
        </w:tabs>
        <w:spacing w:after="0" w:line="240" w:lineRule="auto"/>
        <w:ind w:hanging="405"/>
        <w:jc w:val="both"/>
        <w:rPr>
          <w:rFonts w:ascii="Times New Roman" w:hAnsi="Times New Roman" w:cs="Times New Roman"/>
          <w:i/>
          <w:iCs/>
          <w:sz w:val="24"/>
          <w:szCs w:val="24"/>
          <w:lang w:val="ro-RO"/>
        </w:rPr>
      </w:pPr>
      <w:r w:rsidRPr="00C44BBF">
        <w:rPr>
          <w:rFonts w:ascii="Times New Roman" w:hAnsi="Times New Roman" w:cs="Times New Roman"/>
          <w:i/>
          <w:iCs/>
          <w:sz w:val="24"/>
          <w:szCs w:val="24"/>
          <w:lang w:val="ro-RO"/>
        </w:rPr>
        <w:t xml:space="preserve">Adunarea generală a acţionarilor este organul suprem de conducere al Societăţii şi se ţine cel puţin o dată pe an. </w:t>
      </w:r>
    </w:p>
    <w:p w:rsidR="00C44BBF" w:rsidRPr="00C44BBF" w:rsidRDefault="00C44BBF" w:rsidP="0027145D">
      <w:pPr>
        <w:pStyle w:val="BodyTextIndent"/>
        <w:numPr>
          <w:ilvl w:val="0"/>
          <w:numId w:val="56"/>
        </w:numPr>
        <w:tabs>
          <w:tab w:val="clear" w:pos="405"/>
          <w:tab w:val="num" w:pos="360"/>
        </w:tabs>
        <w:spacing w:after="0" w:line="240" w:lineRule="auto"/>
        <w:ind w:hanging="405"/>
        <w:jc w:val="both"/>
        <w:rPr>
          <w:rFonts w:ascii="Times New Roman" w:hAnsi="Times New Roman" w:cs="Times New Roman"/>
          <w:i/>
          <w:iCs/>
          <w:sz w:val="24"/>
          <w:szCs w:val="24"/>
          <w:lang w:val="ro-RO"/>
        </w:rPr>
      </w:pPr>
      <w:r w:rsidRPr="00C44BBF">
        <w:rPr>
          <w:rFonts w:ascii="Times New Roman" w:hAnsi="Times New Roman" w:cs="Times New Roman"/>
          <w:i/>
          <w:iCs/>
          <w:sz w:val="24"/>
          <w:szCs w:val="24"/>
          <w:lang w:val="ro-RO"/>
        </w:rPr>
        <w:t>Hotărârile adunării generale a acţionarilor în problemele ce ţin de atribuţiile ei sunt obligatorii pentru persoanele cu funcţii de răspundere şi acţionarii Societăţii.</w:t>
      </w:r>
    </w:p>
    <w:p w:rsidR="00C44BBF" w:rsidRPr="00C44BBF" w:rsidRDefault="00C44BBF" w:rsidP="0027145D">
      <w:pPr>
        <w:pStyle w:val="BodyTextIndent"/>
        <w:numPr>
          <w:ilvl w:val="0"/>
          <w:numId w:val="56"/>
        </w:numPr>
        <w:tabs>
          <w:tab w:val="clear" w:pos="405"/>
          <w:tab w:val="num" w:pos="360"/>
        </w:tabs>
        <w:spacing w:after="0" w:line="240" w:lineRule="auto"/>
        <w:ind w:hanging="405"/>
        <w:jc w:val="both"/>
        <w:rPr>
          <w:rFonts w:ascii="Times New Roman" w:hAnsi="Times New Roman" w:cs="Times New Roman"/>
          <w:i/>
          <w:iCs/>
          <w:sz w:val="24"/>
          <w:szCs w:val="24"/>
          <w:lang w:val="ro-RO"/>
        </w:rPr>
      </w:pPr>
      <w:r w:rsidRPr="00C44BBF">
        <w:rPr>
          <w:rFonts w:ascii="Times New Roman" w:hAnsi="Times New Roman" w:cs="Times New Roman"/>
          <w:i/>
          <w:iCs/>
          <w:sz w:val="24"/>
          <w:szCs w:val="24"/>
          <w:lang w:val="ro-RO"/>
        </w:rPr>
        <w:t>Adunarea generală a acţionarilor are următoarele atribuţii exclusive:</w:t>
      </w:r>
    </w:p>
    <w:p w:rsidR="00C44BBF" w:rsidRPr="00C44BBF" w:rsidRDefault="00C44BBF" w:rsidP="0027145D">
      <w:pPr>
        <w:numPr>
          <w:ilvl w:val="0"/>
          <w:numId w:val="11"/>
        </w:numPr>
        <w:tabs>
          <w:tab w:val="clear" w:pos="360"/>
          <w:tab w:val="num" w:pos="993"/>
        </w:tabs>
        <w:ind w:left="993" w:hanging="426"/>
        <w:jc w:val="both"/>
        <w:rPr>
          <w:b w:val="0"/>
          <w:i/>
          <w:iCs/>
          <w:color w:val="000000"/>
          <w:szCs w:val="24"/>
        </w:rPr>
      </w:pPr>
      <w:r w:rsidRPr="00C44BBF">
        <w:rPr>
          <w:b w:val="0"/>
          <w:i/>
          <w:iCs/>
          <w:szCs w:val="24"/>
        </w:rPr>
        <w:t xml:space="preserve">aprobă actul de constituire al Societăţii în redacţia nouă sau modificările şi completările aduse în statut, </w:t>
      </w:r>
      <w:r w:rsidRPr="00C44BBF">
        <w:rPr>
          <w:rStyle w:val="docbody1"/>
          <w:rFonts w:eastAsiaTheme="majorEastAsia"/>
          <w:b w:val="0"/>
          <w:i/>
          <w:iCs/>
        </w:rPr>
        <w:t xml:space="preserve">inclusiv cele ce ţin de schimbarea claselor şi numărului de acţiuni, de convertirea, consolidarea sau fracţionarea acţiunilor societăţii, </w:t>
      </w:r>
      <w:r w:rsidRPr="00C44BBF">
        <w:rPr>
          <w:b w:val="0"/>
          <w:i/>
          <w:iCs/>
          <w:szCs w:val="24"/>
        </w:rPr>
        <w:t>cu excepţia celor ce ţin de competenţa consiliului societăţii,</w:t>
      </w:r>
      <w:r w:rsidRPr="00C44BBF">
        <w:rPr>
          <w:rStyle w:val="docbody1"/>
          <w:rFonts w:eastAsiaTheme="majorEastAsia"/>
          <w:b w:val="0"/>
          <w:i/>
          <w:iCs/>
        </w:rPr>
        <w:t xml:space="preserve"> cu excepţia modificărilor şi completărilor prevăzute la art.32 alin.(2) lit.h) al prezentului statut;</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b w:val="0"/>
          <w:i/>
          <w:iCs/>
          <w:szCs w:val="24"/>
        </w:rPr>
        <w:t>hotărăşte privind modificarea capitalului social;</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rStyle w:val="docbody1"/>
          <w:rFonts w:eastAsiaTheme="majorEastAsia"/>
          <w:b w:val="0"/>
          <w:i/>
          <w:iCs/>
        </w:rPr>
        <w:t>alege membrii consiliului societății şi încetează înainte de termen împuternicirile lor, stabileşte cuantumul retribuţiei muncii lor, remuneraţiilor anuale şi compensaţiilor, precum şi hotărăşte cu privire la tragerea la răspundere sau eliberarea de răspundere a membrilor consiliului societăţii</w:t>
      </w:r>
      <w:r w:rsidRPr="00C44BBF">
        <w:rPr>
          <w:b w:val="0"/>
          <w:i/>
          <w:iCs/>
          <w:szCs w:val="24"/>
        </w:rPr>
        <w:t>;</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rStyle w:val="docbody1"/>
          <w:rFonts w:eastAsiaTheme="majorEastAsia"/>
          <w:b w:val="0"/>
          <w:i/>
          <w:iCs/>
        </w:rPr>
        <w:t xml:space="preserve">alege membrii comisiei de cenzori şi încetează înainte de termen împuternicirile lor, stabileşte cuantumul retribuţiei muncii lor şi compensaţiilor, precum şi hotărăşte cu privire la tragerea la răspundere sau eliberarea de răspundere a membrilor comisiei de cenzori; </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b w:val="0"/>
          <w:i/>
          <w:iCs/>
          <w:szCs w:val="24"/>
        </w:rPr>
        <w:t>confirmă organizaţia de audit şi stabileşte cuantumul retribuţiei serviciilor ei;</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b w:val="0"/>
          <w:i/>
          <w:iCs/>
          <w:szCs w:val="24"/>
        </w:rPr>
        <w:t>hotărăşte privind încheierea tranzacţiilor de proporţii prevăzute la art. 39 al prezentului statut;</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rStyle w:val="docbody1"/>
          <w:rFonts w:eastAsiaTheme="majorEastAsia"/>
          <w:b w:val="0"/>
          <w:i/>
          <w:iCs/>
        </w:rPr>
        <w:t xml:space="preserve">examinează darea de seamă financiară anuală a societăţii, aprobă darea de seamă anuală a consiliului societăţii şi darea de seamă anuală a comisiei de cenzori; </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b w:val="0"/>
          <w:i/>
          <w:iCs/>
          <w:szCs w:val="24"/>
        </w:rPr>
        <w:t>aprobă normativele de repartizare a profitului Societăţii;</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b w:val="0"/>
          <w:i/>
          <w:iCs/>
          <w:szCs w:val="24"/>
        </w:rPr>
        <w:t>hotărăşte privind repartizarea profitului anual, inclusiv plata dividendelor anuale sau la acoperirea pierderilor Societăţii;</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rStyle w:val="docbody1"/>
          <w:rFonts w:eastAsiaTheme="majorEastAsia"/>
          <w:b w:val="0"/>
          <w:i/>
          <w:iCs/>
        </w:rPr>
        <w:t>hotărăşte cu privire la reorganizarea sau dizolvarea societăţii</w:t>
      </w:r>
      <w:r w:rsidRPr="00C44BBF">
        <w:rPr>
          <w:b w:val="0"/>
          <w:i/>
          <w:iCs/>
          <w:szCs w:val="24"/>
        </w:rPr>
        <w:t xml:space="preserve">; </w:t>
      </w:r>
    </w:p>
    <w:p w:rsidR="00C44BBF" w:rsidRPr="00C44BBF" w:rsidRDefault="00C44BBF" w:rsidP="0027145D">
      <w:pPr>
        <w:numPr>
          <w:ilvl w:val="0"/>
          <w:numId w:val="11"/>
        </w:numPr>
        <w:tabs>
          <w:tab w:val="clear" w:pos="360"/>
          <w:tab w:val="num" w:pos="993"/>
        </w:tabs>
        <w:ind w:left="993" w:hanging="426"/>
        <w:jc w:val="both"/>
        <w:rPr>
          <w:b w:val="0"/>
          <w:i/>
          <w:iCs/>
          <w:szCs w:val="24"/>
        </w:rPr>
      </w:pPr>
      <w:r w:rsidRPr="00C44BBF">
        <w:rPr>
          <w:b w:val="0"/>
          <w:i/>
          <w:iCs/>
          <w:szCs w:val="24"/>
        </w:rPr>
        <w:t xml:space="preserve">aprobă </w:t>
      </w:r>
      <w:r w:rsidRPr="00C44BBF">
        <w:rPr>
          <w:rStyle w:val="docbody1"/>
          <w:rFonts w:eastAsiaTheme="majorEastAsia"/>
          <w:b w:val="0"/>
          <w:i/>
          <w:iCs/>
        </w:rPr>
        <w:t xml:space="preserve">actul de predare-primire, </w:t>
      </w:r>
      <w:r w:rsidRPr="00C44BBF">
        <w:rPr>
          <w:b w:val="0"/>
          <w:i/>
          <w:iCs/>
          <w:szCs w:val="24"/>
        </w:rPr>
        <w:t xml:space="preserve">bilanţul de divizare, bilanţul consolidat sau bilanţul de lichidare al Societăţii; </w:t>
      </w:r>
    </w:p>
    <w:p w:rsidR="00C44BBF" w:rsidRPr="00C44BBF" w:rsidRDefault="00C44BBF" w:rsidP="0027145D">
      <w:pPr>
        <w:numPr>
          <w:ilvl w:val="0"/>
          <w:numId w:val="11"/>
        </w:numPr>
        <w:tabs>
          <w:tab w:val="clear" w:pos="360"/>
          <w:tab w:val="num" w:pos="993"/>
        </w:tabs>
        <w:ind w:left="993" w:hanging="426"/>
        <w:jc w:val="both"/>
        <w:rPr>
          <w:b w:val="0"/>
          <w:i/>
          <w:szCs w:val="24"/>
        </w:rPr>
      </w:pPr>
      <w:r w:rsidRPr="00C44BBF">
        <w:rPr>
          <w:b w:val="0"/>
          <w:i/>
          <w:szCs w:val="24"/>
        </w:rPr>
        <w:t>hotărăşte în orice alte chestiuni prevăzute de Legea privind societăţile pe acţiuni.</w:t>
      </w:r>
    </w:p>
    <w:p w:rsidR="00C44BBF" w:rsidRPr="00C44BBF" w:rsidRDefault="00C44BBF" w:rsidP="0027145D">
      <w:pPr>
        <w:pStyle w:val="BodyTextIndent"/>
        <w:numPr>
          <w:ilvl w:val="0"/>
          <w:numId w:val="56"/>
        </w:numPr>
        <w:tabs>
          <w:tab w:val="clear" w:pos="405"/>
          <w:tab w:val="num" w:pos="360"/>
        </w:tabs>
        <w:spacing w:after="0" w:line="240" w:lineRule="auto"/>
        <w:ind w:hanging="405"/>
        <w:jc w:val="both"/>
        <w:rPr>
          <w:rStyle w:val="docbody1"/>
          <w:i/>
          <w:lang w:val="en-US"/>
        </w:rPr>
      </w:pPr>
      <w:r w:rsidRPr="00C44BBF">
        <w:rPr>
          <w:rStyle w:val="docbody1"/>
          <w:i/>
          <w:lang w:val="en-US"/>
        </w:rPr>
        <w:lastRenderedPageBreak/>
        <w:t xml:space="preserve">Adunarea generală </w:t>
      </w:r>
      <w:proofErr w:type="gramStart"/>
      <w:r w:rsidRPr="00C44BBF">
        <w:rPr>
          <w:rStyle w:val="docbody1"/>
          <w:i/>
          <w:lang w:val="en-US"/>
        </w:rPr>
        <w:t>a</w:t>
      </w:r>
      <w:proofErr w:type="gramEnd"/>
      <w:r w:rsidRPr="00C44BBF">
        <w:rPr>
          <w:rStyle w:val="docbody1"/>
          <w:i/>
          <w:lang w:val="en-US"/>
        </w:rPr>
        <w:t xml:space="preserve"> acţionarilor este în drept să decidă cu privire la chestiunile care, potrivit prezentului statut, ţin de atribuţiile consiliului societăţii.</w:t>
      </w:r>
    </w:p>
    <w:p w:rsidR="00C44BBF" w:rsidRPr="00C44BBF" w:rsidRDefault="00C44BBF" w:rsidP="0027145D">
      <w:pPr>
        <w:pStyle w:val="BodyTextIndent"/>
        <w:numPr>
          <w:ilvl w:val="0"/>
          <w:numId w:val="56"/>
        </w:numPr>
        <w:tabs>
          <w:tab w:val="clear" w:pos="405"/>
          <w:tab w:val="num" w:pos="360"/>
        </w:tabs>
        <w:spacing w:after="0" w:line="240" w:lineRule="auto"/>
        <w:ind w:hanging="405"/>
        <w:jc w:val="both"/>
        <w:rPr>
          <w:rStyle w:val="docbody1"/>
          <w:i/>
          <w:lang w:val="en-US"/>
        </w:rPr>
      </w:pPr>
      <w:r w:rsidRPr="00C44BBF">
        <w:rPr>
          <w:rStyle w:val="docbody1"/>
          <w:i/>
          <w:lang w:val="en-US"/>
        </w:rPr>
        <w:t xml:space="preserve">Dacă alte organe de conducere ale societăţii nu pot soluţiona o chestiune </w:t>
      </w:r>
      <w:proofErr w:type="gramStart"/>
      <w:r w:rsidRPr="00C44BBF">
        <w:rPr>
          <w:rStyle w:val="docbody1"/>
          <w:i/>
          <w:lang w:val="en-US"/>
        </w:rPr>
        <w:t>ce</w:t>
      </w:r>
      <w:proofErr w:type="gramEnd"/>
      <w:r w:rsidRPr="00C44BBF">
        <w:rPr>
          <w:rStyle w:val="docbody1"/>
          <w:i/>
          <w:lang w:val="en-US"/>
        </w:rPr>
        <w:t xml:space="preserve"> ţine de atribuţiile lor, ele sunt în drept să ceară adunării generale a acţionarilor soluţionarea acestei chestiuni. </w:t>
      </w:r>
    </w:p>
    <w:p w:rsidR="00C44BBF" w:rsidRPr="00C44BBF" w:rsidRDefault="00C44BBF" w:rsidP="00C44BBF">
      <w:pPr>
        <w:pStyle w:val="BodyText"/>
        <w:jc w:val="both"/>
        <w:rPr>
          <w:b w:val="0"/>
          <w:i/>
          <w:iCs/>
          <w:szCs w:val="24"/>
        </w:rPr>
      </w:pPr>
    </w:p>
    <w:p w:rsidR="00C44BBF" w:rsidRPr="00C44BBF" w:rsidRDefault="00C44BBF" w:rsidP="00C44BBF">
      <w:pPr>
        <w:pStyle w:val="BodyText"/>
        <w:rPr>
          <w:b w:val="0"/>
          <w:i/>
          <w:iCs/>
          <w:szCs w:val="24"/>
        </w:rPr>
      </w:pPr>
      <w:r w:rsidRPr="00C44BBF">
        <w:rPr>
          <w:b w:val="0"/>
          <w:i/>
          <w:iCs/>
          <w:szCs w:val="24"/>
        </w:rPr>
        <w:t>Articolul 19. Formele şi termenele de ţinere a adunării generale a acţionarilor.</w:t>
      </w:r>
    </w:p>
    <w:p w:rsidR="00C44BBF" w:rsidRPr="00C44BBF" w:rsidRDefault="00C44BBF" w:rsidP="0027145D">
      <w:pPr>
        <w:pStyle w:val="BodyText"/>
        <w:numPr>
          <w:ilvl w:val="0"/>
          <w:numId w:val="57"/>
        </w:numPr>
        <w:tabs>
          <w:tab w:val="clear" w:pos="720"/>
          <w:tab w:val="num" w:pos="360"/>
        </w:tabs>
        <w:spacing w:after="0"/>
        <w:ind w:left="360"/>
        <w:jc w:val="both"/>
        <w:rPr>
          <w:b w:val="0"/>
          <w:i/>
          <w:iCs/>
          <w:szCs w:val="24"/>
        </w:rPr>
      </w:pPr>
      <w:r w:rsidRPr="00C44BBF">
        <w:rPr>
          <w:b w:val="0"/>
          <w:i/>
          <w:iCs/>
          <w:szCs w:val="24"/>
        </w:rPr>
        <w:t>Adunarea generală a acţionarilor poate fi ordinară (inclusiv anuală) sau extraordinară.</w:t>
      </w:r>
    </w:p>
    <w:p w:rsidR="00C44BBF" w:rsidRPr="00C44BBF" w:rsidRDefault="00C44BBF" w:rsidP="0027145D">
      <w:pPr>
        <w:pStyle w:val="BodyText"/>
        <w:numPr>
          <w:ilvl w:val="0"/>
          <w:numId w:val="57"/>
        </w:numPr>
        <w:tabs>
          <w:tab w:val="clear" w:pos="720"/>
          <w:tab w:val="num" w:pos="360"/>
        </w:tabs>
        <w:spacing w:after="0"/>
        <w:ind w:left="360"/>
        <w:jc w:val="both"/>
        <w:rPr>
          <w:b w:val="0"/>
          <w:i/>
          <w:szCs w:val="24"/>
        </w:rPr>
      </w:pPr>
      <w:r w:rsidRPr="00C44BBF">
        <w:rPr>
          <w:b w:val="0"/>
          <w:i/>
          <w:szCs w:val="24"/>
        </w:rPr>
        <w:t>Adunarea generală a acţionarilor se ţine cu prezenţa acţionarilor.</w:t>
      </w:r>
    </w:p>
    <w:p w:rsidR="00C44BBF" w:rsidRPr="00C44BBF" w:rsidRDefault="00C44BBF" w:rsidP="0027145D">
      <w:pPr>
        <w:pStyle w:val="BodyText"/>
        <w:numPr>
          <w:ilvl w:val="0"/>
          <w:numId w:val="57"/>
        </w:numPr>
        <w:tabs>
          <w:tab w:val="clear" w:pos="720"/>
          <w:tab w:val="num" w:pos="360"/>
        </w:tabs>
        <w:spacing w:after="0"/>
        <w:ind w:left="360"/>
        <w:jc w:val="both"/>
        <w:rPr>
          <w:rStyle w:val="docbody1"/>
          <w:rFonts w:eastAsiaTheme="majorEastAsia"/>
          <w:b w:val="0"/>
          <w:i/>
          <w:u w:val="single"/>
        </w:rPr>
      </w:pPr>
      <w:r w:rsidRPr="00C44BBF">
        <w:rPr>
          <w:rStyle w:val="docbody1"/>
          <w:rFonts w:eastAsiaTheme="majorEastAsia"/>
          <w:b w:val="0"/>
          <w:i/>
          <w:iCs/>
        </w:rPr>
        <w:t>Adunarea generală ordinară anuală a acţionarilor se ţine nu mai devreme de o lună şi nu mai târziu de două luni de la data primirii de către organul financiar corespunzător a dării de seamă anuale a societăţii.</w:t>
      </w:r>
    </w:p>
    <w:p w:rsidR="00C44BBF" w:rsidRPr="00C44BBF" w:rsidRDefault="00C44BBF" w:rsidP="0027145D">
      <w:pPr>
        <w:pStyle w:val="BodyText"/>
        <w:numPr>
          <w:ilvl w:val="0"/>
          <w:numId w:val="57"/>
        </w:numPr>
        <w:tabs>
          <w:tab w:val="clear" w:pos="720"/>
          <w:tab w:val="num" w:pos="360"/>
        </w:tabs>
        <w:spacing w:after="0"/>
        <w:ind w:left="360"/>
        <w:jc w:val="both"/>
        <w:rPr>
          <w:b w:val="0"/>
          <w:i/>
          <w:szCs w:val="24"/>
        </w:rPr>
      </w:pPr>
      <w:r w:rsidRPr="00C44BBF">
        <w:rPr>
          <w:b w:val="0"/>
          <w:i/>
          <w:szCs w:val="24"/>
        </w:rPr>
        <w:t xml:space="preserve">Termenul de ţinere a adunării generale extraordinare a acţionarilor se stabileşte prin decizia </w:t>
      </w:r>
      <w:r w:rsidRPr="00C44BBF">
        <w:rPr>
          <w:rStyle w:val="docbody1"/>
          <w:rFonts w:eastAsiaTheme="majorEastAsia"/>
          <w:b w:val="0"/>
          <w:i/>
          <w:iCs/>
        </w:rPr>
        <w:t>consiliului societăţii,</w:t>
      </w:r>
      <w:r w:rsidRPr="00C44BBF">
        <w:rPr>
          <w:b w:val="0"/>
          <w:i/>
          <w:szCs w:val="24"/>
        </w:rPr>
        <w:t xml:space="preserve"> dar nu poate depăşi 30 zile de la data primirii de către Societate a cererii de a ţine o astfel de adunare. </w:t>
      </w:r>
    </w:p>
    <w:p w:rsidR="00C44BBF" w:rsidRPr="00C44BBF" w:rsidRDefault="00C44BBF" w:rsidP="00C44BBF">
      <w:pPr>
        <w:pStyle w:val="BodyText"/>
        <w:rPr>
          <w:b w:val="0"/>
          <w:i/>
          <w:iCs/>
          <w:szCs w:val="24"/>
        </w:rPr>
      </w:pPr>
    </w:p>
    <w:p w:rsidR="00C44BBF" w:rsidRPr="00C44BBF" w:rsidRDefault="00C44BBF" w:rsidP="00C44BBF">
      <w:pPr>
        <w:pStyle w:val="BodyText"/>
        <w:rPr>
          <w:b w:val="0"/>
          <w:i/>
          <w:iCs/>
          <w:szCs w:val="24"/>
        </w:rPr>
      </w:pPr>
      <w:r w:rsidRPr="00C44BBF">
        <w:rPr>
          <w:b w:val="0"/>
          <w:i/>
          <w:iCs/>
          <w:szCs w:val="24"/>
        </w:rPr>
        <w:t>Articolul 20. Întocmirea ordinii de zi a adunării generale anuale a acţionarilor.</w:t>
      </w:r>
    </w:p>
    <w:p w:rsidR="00C44BBF" w:rsidRPr="00C44BBF" w:rsidRDefault="00C44BBF" w:rsidP="0027145D">
      <w:pPr>
        <w:pStyle w:val="BodyText"/>
        <w:numPr>
          <w:ilvl w:val="0"/>
          <w:numId w:val="58"/>
        </w:numPr>
        <w:tabs>
          <w:tab w:val="clear" w:pos="720"/>
          <w:tab w:val="num" w:pos="360"/>
        </w:tabs>
        <w:spacing w:after="0"/>
        <w:ind w:left="360"/>
        <w:jc w:val="both"/>
        <w:rPr>
          <w:b w:val="0"/>
          <w:i/>
          <w:iCs/>
          <w:szCs w:val="24"/>
        </w:rPr>
      </w:pPr>
      <w:r w:rsidRPr="00C44BBF">
        <w:rPr>
          <w:b w:val="0"/>
          <w:i/>
          <w:iCs/>
          <w:szCs w:val="24"/>
        </w:rPr>
        <w:t xml:space="preserve">Ordinea de zi a adunării generale ordinare </w:t>
      </w:r>
      <w:r w:rsidRPr="00C44BBF">
        <w:rPr>
          <w:b w:val="0"/>
          <w:bCs/>
          <w:i/>
          <w:iCs/>
          <w:szCs w:val="24"/>
        </w:rPr>
        <w:t xml:space="preserve">anuale </w:t>
      </w:r>
      <w:r w:rsidRPr="00C44BBF">
        <w:rPr>
          <w:b w:val="0"/>
          <w:i/>
          <w:iCs/>
          <w:szCs w:val="24"/>
        </w:rPr>
        <w:t xml:space="preserve">a acţionarilor se întocmeşte de </w:t>
      </w:r>
      <w:r w:rsidRPr="00C44BBF">
        <w:rPr>
          <w:rStyle w:val="docbody1"/>
          <w:rFonts w:eastAsiaTheme="majorEastAsia"/>
          <w:b w:val="0"/>
          <w:i/>
          <w:iCs/>
        </w:rPr>
        <w:t xml:space="preserve">consiliul </w:t>
      </w:r>
      <w:r w:rsidRPr="00C44BBF">
        <w:rPr>
          <w:b w:val="0"/>
          <w:i/>
          <w:iCs/>
          <w:szCs w:val="24"/>
        </w:rPr>
        <w:t>Societăţii, ţinându-se cont de cererea acţionarilor care deţin cel puţin 5% din acţiunile cu drept de vot ale Societăţii.</w:t>
      </w:r>
    </w:p>
    <w:p w:rsidR="00C44BBF" w:rsidRPr="00C44BBF" w:rsidRDefault="00C44BBF" w:rsidP="0027145D">
      <w:pPr>
        <w:pStyle w:val="BodyText"/>
        <w:numPr>
          <w:ilvl w:val="0"/>
          <w:numId w:val="58"/>
        </w:numPr>
        <w:tabs>
          <w:tab w:val="clear" w:pos="720"/>
          <w:tab w:val="num" w:pos="360"/>
        </w:tabs>
        <w:spacing w:after="0"/>
        <w:ind w:left="360"/>
        <w:jc w:val="both"/>
        <w:rPr>
          <w:b w:val="0"/>
          <w:i/>
          <w:iCs/>
          <w:szCs w:val="24"/>
        </w:rPr>
      </w:pPr>
      <w:r w:rsidRPr="00C44BBF">
        <w:rPr>
          <w:b w:val="0"/>
          <w:i/>
          <w:iCs/>
          <w:szCs w:val="24"/>
        </w:rPr>
        <w:t>Acţionarii menţionaţi la alin.(1), sunt în drept, până la data de 10 ianuarie a anului următor celui gestionar, să prezinte cereri:</w:t>
      </w:r>
    </w:p>
    <w:p w:rsidR="00C44BBF" w:rsidRPr="00C44BBF" w:rsidRDefault="00C44BBF" w:rsidP="0027145D">
      <w:pPr>
        <w:pStyle w:val="BodyText"/>
        <w:numPr>
          <w:ilvl w:val="0"/>
          <w:numId w:val="13"/>
        </w:numPr>
        <w:tabs>
          <w:tab w:val="clear" w:pos="720"/>
          <w:tab w:val="num" w:pos="900"/>
          <w:tab w:val="num" w:pos="993"/>
        </w:tabs>
        <w:spacing w:after="0"/>
        <w:ind w:left="900"/>
        <w:rPr>
          <w:b w:val="0"/>
          <w:i/>
          <w:iCs/>
          <w:szCs w:val="24"/>
        </w:rPr>
      </w:pPr>
      <w:r w:rsidRPr="00C44BBF">
        <w:rPr>
          <w:b w:val="0"/>
          <w:i/>
          <w:iCs/>
          <w:szCs w:val="24"/>
        </w:rPr>
        <w:t>privind înscrierea în ordinea de zi a adunării generale anuale a cel mult două chestiuni; şi/sau</w:t>
      </w:r>
    </w:p>
    <w:p w:rsidR="00C44BBF" w:rsidRPr="00C44BBF" w:rsidRDefault="00C44BBF" w:rsidP="0027145D">
      <w:pPr>
        <w:pStyle w:val="BodyText"/>
        <w:numPr>
          <w:ilvl w:val="0"/>
          <w:numId w:val="13"/>
        </w:numPr>
        <w:tabs>
          <w:tab w:val="clear" w:pos="720"/>
          <w:tab w:val="num" w:pos="900"/>
          <w:tab w:val="num" w:pos="993"/>
        </w:tabs>
        <w:spacing w:after="0"/>
        <w:ind w:left="900"/>
        <w:jc w:val="both"/>
        <w:rPr>
          <w:b w:val="0"/>
          <w:i/>
          <w:iCs/>
          <w:szCs w:val="24"/>
        </w:rPr>
      </w:pPr>
      <w:r w:rsidRPr="00C44BBF">
        <w:rPr>
          <w:b w:val="0"/>
          <w:i/>
          <w:iCs/>
          <w:szCs w:val="24"/>
        </w:rPr>
        <w:t xml:space="preserve">privind propunerea de candidaţi </w:t>
      </w:r>
      <w:r w:rsidRPr="00C44BBF">
        <w:rPr>
          <w:rStyle w:val="docbody1"/>
          <w:rFonts w:eastAsiaTheme="majorEastAsia"/>
          <w:b w:val="0"/>
          <w:i/>
          <w:iCs/>
        </w:rPr>
        <w:t>pentru funcţiile de membri ai consiliului societăţii şi ai comisiei de cenzori</w:t>
      </w:r>
      <w:r w:rsidRPr="00C44BBF">
        <w:rPr>
          <w:b w:val="0"/>
          <w:i/>
          <w:iCs/>
          <w:szCs w:val="24"/>
        </w:rPr>
        <w:t>.</w:t>
      </w:r>
    </w:p>
    <w:p w:rsidR="00C44BBF" w:rsidRPr="00C44BBF" w:rsidRDefault="00C44BBF" w:rsidP="0027145D">
      <w:pPr>
        <w:pStyle w:val="BodyText"/>
        <w:numPr>
          <w:ilvl w:val="0"/>
          <w:numId w:val="58"/>
        </w:numPr>
        <w:tabs>
          <w:tab w:val="clear" w:pos="720"/>
          <w:tab w:val="num" w:pos="360"/>
        </w:tabs>
        <w:spacing w:after="0"/>
        <w:ind w:left="360"/>
        <w:jc w:val="both"/>
        <w:rPr>
          <w:b w:val="0"/>
          <w:i/>
          <w:iCs/>
          <w:szCs w:val="24"/>
        </w:rPr>
      </w:pPr>
      <w:r w:rsidRPr="00C44BBF">
        <w:rPr>
          <w:b w:val="0"/>
          <w:i/>
          <w:iCs/>
          <w:szCs w:val="24"/>
        </w:rPr>
        <w:t>Chestiunile propuse pentru a fi înscrise în ordinea de zi a adunării generale anuale a acţionarilor vor fi formulate în scris, indicându-se motivele înscrierii lor, numele şi prenumele (denumirea) acţionarilor care propun chestiunea, precum şi clasele şi numărul de acţiuni care le aparţin.</w:t>
      </w:r>
    </w:p>
    <w:p w:rsidR="00C44BBF" w:rsidRPr="00C44BBF" w:rsidRDefault="00C44BBF" w:rsidP="0027145D">
      <w:pPr>
        <w:pStyle w:val="BodyText"/>
        <w:numPr>
          <w:ilvl w:val="0"/>
          <w:numId w:val="58"/>
        </w:numPr>
        <w:tabs>
          <w:tab w:val="clear" w:pos="720"/>
          <w:tab w:val="num" w:pos="360"/>
        </w:tabs>
        <w:spacing w:after="0"/>
        <w:ind w:left="360"/>
        <w:jc w:val="both"/>
        <w:rPr>
          <w:b w:val="0"/>
          <w:i/>
          <w:iCs/>
          <w:szCs w:val="24"/>
        </w:rPr>
      </w:pPr>
      <w:r w:rsidRPr="00C44BBF">
        <w:rPr>
          <w:b w:val="0"/>
          <w:i/>
          <w:iCs/>
          <w:szCs w:val="24"/>
        </w:rPr>
        <w:t>În cazul prezentării cererii de înscriere a candidaţilor în lista candidaturilor pentru a fi supuse votului la adunarea generală a acţionarilor, inclusiv în cazul propunerii candidaturii proprii,</w:t>
      </w:r>
      <w:r w:rsidRPr="00C44BBF">
        <w:rPr>
          <w:rStyle w:val="docbody1"/>
          <w:rFonts w:eastAsiaTheme="majorEastAsia"/>
          <w:b w:val="0"/>
          <w:i/>
          <w:iCs/>
        </w:rPr>
        <w:t xml:space="preserve"> se indică numele şi prenumele candidaţilor, datele privind studiile, locul de muncă şi funcţia deţinută în ultimii 5 ani de activitate, orice conflicte de interese existente, calitatea de membru al consiliului altor societăţi, clasele şi numărul de acţiuni care le aparţin, precum şi numele şi prenumele (denumirile) acţionarilor care au prezentat cererea, clasele şi numărul de acţiuni care le aparţin. </w:t>
      </w:r>
      <w:r w:rsidRPr="00C44BBF">
        <w:rPr>
          <w:b w:val="0"/>
          <w:i/>
          <w:iCs/>
          <w:szCs w:val="24"/>
        </w:rPr>
        <w:t>La această cerere se anexează acordul în scris al fiecărui candidat,</w:t>
      </w:r>
      <w:r w:rsidRPr="00C44BBF">
        <w:rPr>
          <w:rStyle w:val="docbody1"/>
          <w:rFonts w:eastAsiaTheme="majorEastAsia"/>
          <w:b w:val="0"/>
          <w:i/>
          <w:iCs/>
        </w:rPr>
        <w:t xml:space="preserve"> care va include declaraţia, pe propria răspundere, că el nu cade sub incidenţa restricţiilor privind obţinerea calităţii de membru al consiliului societăţii</w:t>
      </w:r>
      <w:r w:rsidRPr="00C44BBF">
        <w:rPr>
          <w:b w:val="0"/>
          <w:i/>
          <w:iCs/>
          <w:szCs w:val="24"/>
        </w:rPr>
        <w:t>.</w:t>
      </w:r>
    </w:p>
    <w:p w:rsidR="00C44BBF" w:rsidRPr="00C44BBF" w:rsidRDefault="00C44BBF" w:rsidP="0027145D">
      <w:pPr>
        <w:pStyle w:val="BodyText"/>
        <w:numPr>
          <w:ilvl w:val="0"/>
          <w:numId w:val="58"/>
        </w:numPr>
        <w:tabs>
          <w:tab w:val="clear" w:pos="720"/>
          <w:tab w:val="num" w:pos="360"/>
        </w:tabs>
        <w:spacing w:after="0"/>
        <w:ind w:left="360"/>
        <w:jc w:val="both"/>
        <w:rPr>
          <w:b w:val="0"/>
          <w:i/>
          <w:iCs/>
          <w:szCs w:val="24"/>
        </w:rPr>
      </w:pPr>
      <w:r w:rsidRPr="00C44BBF">
        <w:rPr>
          <w:b w:val="0"/>
          <w:i/>
          <w:iCs/>
          <w:szCs w:val="24"/>
        </w:rPr>
        <w:t>Cererea menţionată la alin. (4) va fi semnată de toate persoanele care au prezentat-o.</w:t>
      </w:r>
    </w:p>
    <w:p w:rsidR="00C44BBF" w:rsidRPr="00C44BBF" w:rsidRDefault="00C44BBF" w:rsidP="0027145D">
      <w:pPr>
        <w:pStyle w:val="BodyText"/>
        <w:numPr>
          <w:ilvl w:val="0"/>
          <w:numId w:val="58"/>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iCs/>
        </w:rPr>
        <w:t>Consiliul societăţii este obligat să examineze cererile acţionarilor primite până la data de 10 ianuarie, să decidă cu privire la satisfacerea lor sau la refuzul de a le satisface şi să expedieze acţionarilor decizia luată cel mai târziu până la data de 25 ianuarie a anului următor celui gestionar.</w:t>
      </w:r>
    </w:p>
    <w:p w:rsidR="00C44BBF" w:rsidRPr="00C44BBF" w:rsidRDefault="00C44BBF" w:rsidP="0027145D">
      <w:pPr>
        <w:pStyle w:val="BodyText"/>
        <w:numPr>
          <w:ilvl w:val="0"/>
          <w:numId w:val="58"/>
        </w:numPr>
        <w:tabs>
          <w:tab w:val="clear" w:pos="720"/>
          <w:tab w:val="num" w:pos="360"/>
        </w:tabs>
        <w:spacing w:after="0"/>
        <w:ind w:left="360"/>
        <w:jc w:val="both"/>
        <w:rPr>
          <w:b w:val="0"/>
          <w:i/>
          <w:iCs/>
          <w:szCs w:val="24"/>
        </w:rPr>
      </w:pPr>
      <w:r w:rsidRPr="00C44BBF">
        <w:rPr>
          <w:rStyle w:val="docbody1"/>
          <w:rFonts w:eastAsiaTheme="majorEastAsia"/>
          <w:b w:val="0"/>
          <w:i/>
          <w:iCs/>
        </w:rPr>
        <w:t xml:space="preserve">Consiliul societăţii nu este în drept </w:t>
      </w:r>
      <w:r w:rsidRPr="00C44BBF">
        <w:rPr>
          <w:b w:val="0"/>
          <w:i/>
          <w:iCs/>
          <w:szCs w:val="24"/>
        </w:rPr>
        <w:t>să modifice formulările chestiunilor propuse pentru a fi înscrise în ordinea de zi a adunării generale a acţionarilor.</w:t>
      </w:r>
    </w:p>
    <w:p w:rsidR="00C44BBF" w:rsidRPr="00C44BBF" w:rsidRDefault="00C44BBF" w:rsidP="0027145D">
      <w:pPr>
        <w:pStyle w:val="BodyText"/>
        <w:numPr>
          <w:ilvl w:val="0"/>
          <w:numId w:val="58"/>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iCs/>
        </w:rPr>
        <w:t>Consiliul societăţii poate decide cu privire la refuzul de a înscrie chestiunea în ordinea de zi a adunării generale anuale a acţionarilor sau candidaţii în lista candidaturilor pentru a fi supuse votului la alegerea organelor de conducere ale societăţii numai în cazurile în care:</w:t>
      </w:r>
    </w:p>
    <w:p w:rsidR="00C44BBF" w:rsidRPr="00C44BBF" w:rsidRDefault="00C44BBF" w:rsidP="00C44BBF">
      <w:pPr>
        <w:pStyle w:val="BodyText"/>
        <w:tabs>
          <w:tab w:val="num" w:pos="720"/>
        </w:tabs>
        <w:ind w:left="720"/>
        <w:jc w:val="both"/>
        <w:rPr>
          <w:rStyle w:val="docbody1"/>
          <w:rFonts w:eastAsiaTheme="majorEastAsia"/>
          <w:b w:val="0"/>
          <w:i/>
          <w:iCs/>
        </w:rPr>
      </w:pPr>
      <w:r w:rsidRPr="00C44BBF">
        <w:rPr>
          <w:rStyle w:val="docbody1"/>
          <w:rFonts w:eastAsiaTheme="majorEastAsia"/>
          <w:b w:val="0"/>
          <w:i/>
          <w:iCs/>
        </w:rPr>
        <w:lastRenderedPageBreak/>
        <w:t xml:space="preserve">a) chestiunea, propusă pentru a fi înscrisă în ordinea de zi a adunării generale, nu ţine de competenţa adunării generale; sau </w:t>
      </w:r>
    </w:p>
    <w:p w:rsidR="00C44BBF" w:rsidRPr="00C44BBF" w:rsidRDefault="00C44BBF" w:rsidP="00C44BBF">
      <w:pPr>
        <w:pStyle w:val="BodyText"/>
        <w:tabs>
          <w:tab w:val="num" w:pos="720"/>
        </w:tabs>
        <w:ind w:left="720"/>
        <w:jc w:val="both"/>
        <w:rPr>
          <w:b w:val="0"/>
          <w:i/>
          <w:iCs/>
          <w:color w:val="000000"/>
          <w:szCs w:val="24"/>
        </w:rPr>
      </w:pPr>
      <w:r w:rsidRPr="00C44BBF">
        <w:rPr>
          <w:rStyle w:val="docbody1"/>
          <w:rFonts w:eastAsiaTheme="majorEastAsia"/>
          <w:b w:val="0"/>
          <w:i/>
          <w:iCs/>
        </w:rPr>
        <w:t xml:space="preserve">b) datele prevăzute la alin.(3) şi alin.(4) nu au fost prezentate în volum deplin; sau </w:t>
      </w:r>
    </w:p>
    <w:p w:rsidR="00C44BBF" w:rsidRPr="00C44BBF" w:rsidRDefault="00C44BBF" w:rsidP="00C44BBF">
      <w:pPr>
        <w:pStyle w:val="BodyText"/>
        <w:tabs>
          <w:tab w:val="num" w:pos="720"/>
        </w:tabs>
        <w:ind w:left="720"/>
        <w:jc w:val="both"/>
        <w:rPr>
          <w:rStyle w:val="docbody1"/>
          <w:rFonts w:eastAsiaTheme="majorEastAsia"/>
          <w:b w:val="0"/>
          <w:i/>
          <w:iCs/>
        </w:rPr>
      </w:pPr>
      <w:r w:rsidRPr="00C44BBF">
        <w:rPr>
          <w:b w:val="0"/>
          <w:i/>
          <w:iCs/>
          <w:color w:val="000000"/>
          <w:szCs w:val="24"/>
        </w:rPr>
        <w:t xml:space="preserve">c) </w:t>
      </w:r>
      <w:r w:rsidRPr="00C44BBF">
        <w:rPr>
          <w:rStyle w:val="docbody1"/>
          <w:rFonts w:eastAsiaTheme="majorEastAsia"/>
          <w:b w:val="0"/>
          <w:i/>
          <w:iCs/>
        </w:rPr>
        <w:t>acţionarii care au făcut propunerea dispun de mai puţin de 5% din acţiunile cu drept de vot ale societăţii; sau</w:t>
      </w:r>
    </w:p>
    <w:p w:rsidR="00C44BBF" w:rsidRPr="00C44BBF" w:rsidRDefault="00C44BBF" w:rsidP="00C44BBF">
      <w:pPr>
        <w:pStyle w:val="BodyText"/>
        <w:tabs>
          <w:tab w:val="num" w:pos="720"/>
        </w:tabs>
        <w:ind w:left="720"/>
        <w:jc w:val="both"/>
        <w:rPr>
          <w:b w:val="0"/>
          <w:i/>
          <w:iCs/>
          <w:szCs w:val="24"/>
        </w:rPr>
      </w:pPr>
      <w:r w:rsidRPr="00C44BBF">
        <w:rPr>
          <w:b w:val="0"/>
          <w:i/>
          <w:iCs/>
          <w:szCs w:val="24"/>
        </w:rPr>
        <w:t>d) termenul stabilit la alin.(2), nu a fost respectat.</w:t>
      </w:r>
    </w:p>
    <w:p w:rsidR="00C44BBF" w:rsidRPr="00C44BBF" w:rsidRDefault="00C44BBF" w:rsidP="0027145D">
      <w:pPr>
        <w:pStyle w:val="BodyText"/>
        <w:numPr>
          <w:ilvl w:val="0"/>
          <w:numId w:val="58"/>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iCs/>
        </w:rPr>
        <w:t xml:space="preserve">Eschivarea de la luarea deciziei, precum şi decizia consiliului societăţii cu privire la refuzul de a înscrie chestiunea în ordinea de zi a adunării generale anuale a acţionarilor sau candidaţii în lista candidaturilor pentru a fi supuse votului la alegerea organelor de conducere ale societăţii pot fi atacate în organele de conducere ale societăţii şi/sau în Comisia Naţională a Pieţei Financiare, şi/sau în justiţie. </w:t>
      </w:r>
    </w:p>
    <w:p w:rsidR="00C44BBF" w:rsidRPr="00C44BBF" w:rsidRDefault="00C44BBF" w:rsidP="00C44BBF">
      <w:pPr>
        <w:pStyle w:val="BodyText"/>
        <w:rPr>
          <w:b w:val="0"/>
          <w:i/>
          <w:iCs/>
          <w:szCs w:val="24"/>
        </w:rPr>
      </w:pPr>
    </w:p>
    <w:p w:rsidR="00C44BBF" w:rsidRPr="00C44BBF" w:rsidRDefault="00C44BBF" w:rsidP="00C44BBF">
      <w:pPr>
        <w:pStyle w:val="BodyText"/>
        <w:rPr>
          <w:b w:val="0"/>
          <w:i/>
          <w:iCs/>
          <w:szCs w:val="24"/>
        </w:rPr>
      </w:pPr>
      <w:r w:rsidRPr="00C44BBF">
        <w:rPr>
          <w:b w:val="0"/>
          <w:i/>
          <w:iCs/>
          <w:szCs w:val="24"/>
        </w:rPr>
        <w:t>Articolul 21. Convocarea adunării generale a acţionarilor.</w:t>
      </w:r>
    </w:p>
    <w:p w:rsidR="00C44BBF" w:rsidRPr="00C44BBF" w:rsidRDefault="00C44BBF" w:rsidP="0027145D">
      <w:pPr>
        <w:pStyle w:val="BodyText"/>
        <w:numPr>
          <w:ilvl w:val="0"/>
          <w:numId w:val="59"/>
        </w:numPr>
        <w:tabs>
          <w:tab w:val="clear" w:pos="720"/>
          <w:tab w:val="num" w:pos="360"/>
        </w:tabs>
        <w:spacing w:after="0"/>
        <w:ind w:left="360"/>
        <w:rPr>
          <w:rStyle w:val="docbody1"/>
          <w:rFonts w:eastAsiaTheme="majorEastAsia"/>
          <w:b w:val="0"/>
          <w:i/>
          <w:iCs/>
        </w:rPr>
      </w:pPr>
      <w:r w:rsidRPr="00C44BBF">
        <w:rPr>
          <w:rStyle w:val="docbody1"/>
          <w:rFonts w:eastAsiaTheme="majorEastAsia"/>
          <w:b w:val="0"/>
          <w:i/>
          <w:iCs/>
        </w:rPr>
        <w:t xml:space="preserve">Adunarea generală ordinară a acţionarilor se convoacă de directorul general al societăţii în temeiul deciziei consiliului societăţii. </w:t>
      </w:r>
    </w:p>
    <w:p w:rsidR="00C44BBF" w:rsidRPr="00C44BBF" w:rsidRDefault="00C44BBF" w:rsidP="0027145D">
      <w:pPr>
        <w:pStyle w:val="BodyText"/>
        <w:numPr>
          <w:ilvl w:val="0"/>
          <w:numId w:val="59"/>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iCs/>
        </w:rPr>
        <w:t xml:space="preserve">În cazul în care consiliul societăţii nu a asigurat înştiinţarea acţionarilor cu privire la ţinerea adunării generale anuale sau ţinerea ei în termenul indicat la </w:t>
      </w:r>
      <w:r w:rsidRPr="00C44BBF">
        <w:rPr>
          <w:b w:val="0"/>
          <w:i/>
          <w:iCs/>
          <w:szCs w:val="24"/>
        </w:rPr>
        <w:t xml:space="preserve">art.19 alin. (3) </w:t>
      </w:r>
      <w:r w:rsidRPr="00C44BBF">
        <w:rPr>
          <w:rStyle w:val="docbody1"/>
          <w:rFonts w:eastAsiaTheme="majorEastAsia"/>
          <w:b w:val="0"/>
          <w:i/>
          <w:iCs/>
        </w:rPr>
        <w:t xml:space="preserve">aceasta se convoacă la decizia directorului general al societăţii, luată: </w:t>
      </w:r>
    </w:p>
    <w:p w:rsidR="00C44BBF" w:rsidRPr="00C44BBF" w:rsidRDefault="00C44BBF" w:rsidP="0027145D">
      <w:pPr>
        <w:pStyle w:val="BodyText"/>
        <w:numPr>
          <w:ilvl w:val="1"/>
          <w:numId w:val="36"/>
        </w:numPr>
        <w:spacing w:after="0"/>
        <w:jc w:val="both"/>
        <w:rPr>
          <w:rStyle w:val="docbody1"/>
          <w:rFonts w:eastAsiaTheme="majorEastAsia"/>
          <w:b w:val="0"/>
          <w:i/>
          <w:iCs/>
        </w:rPr>
      </w:pPr>
      <w:r w:rsidRPr="00C44BBF">
        <w:rPr>
          <w:rStyle w:val="docbody1"/>
          <w:rFonts w:eastAsiaTheme="majorEastAsia"/>
          <w:b w:val="0"/>
          <w:i/>
          <w:iCs/>
        </w:rPr>
        <w:t>din iniţiativa directorului general; sau</w:t>
      </w:r>
    </w:p>
    <w:p w:rsidR="00C44BBF" w:rsidRPr="00C44BBF" w:rsidRDefault="00C44BBF" w:rsidP="0027145D">
      <w:pPr>
        <w:pStyle w:val="BodyText"/>
        <w:numPr>
          <w:ilvl w:val="1"/>
          <w:numId w:val="36"/>
        </w:numPr>
        <w:spacing w:after="0"/>
        <w:jc w:val="both"/>
        <w:rPr>
          <w:rStyle w:val="docbody1"/>
          <w:rFonts w:eastAsiaTheme="majorEastAsia"/>
          <w:b w:val="0"/>
          <w:i/>
          <w:iCs/>
        </w:rPr>
      </w:pPr>
      <w:r w:rsidRPr="00C44BBF">
        <w:rPr>
          <w:rStyle w:val="docbody1"/>
          <w:rFonts w:eastAsiaTheme="majorEastAsia"/>
          <w:b w:val="0"/>
          <w:i/>
          <w:iCs/>
        </w:rPr>
        <w:t>la cererea comisiei de cenzori a societăţii sau a organizaţiei de audit, dacă aceasta exercită împuternicirile comisiei de cenzori; sau</w:t>
      </w:r>
    </w:p>
    <w:p w:rsidR="00C44BBF" w:rsidRPr="00C44BBF" w:rsidRDefault="00C44BBF" w:rsidP="0027145D">
      <w:pPr>
        <w:pStyle w:val="BodyText"/>
        <w:numPr>
          <w:ilvl w:val="1"/>
          <w:numId w:val="36"/>
        </w:numPr>
        <w:spacing w:after="0"/>
        <w:jc w:val="both"/>
        <w:rPr>
          <w:rStyle w:val="docbody1"/>
          <w:rFonts w:eastAsiaTheme="majorEastAsia"/>
          <w:b w:val="0"/>
          <w:i/>
          <w:iCs/>
        </w:rPr>
      </w:pPr>
      <w:r w:rsidRPr="00C44BBF">
        <w:rPr>
          <w:rStyle w:val="docbody1"/>
          <w:rFonts w:eastAsiaTheme="majorEastAsia"/>
          <w:b w:val="0"/>
          <w:i/>
          <w:iCs/>
        </w:rPr>
        <w:t xml:space="preserve">la cererea oricărui acţionar; sau </w:t>
      </w:r>
    </w:p>
    <w:p w:rsidR="00C44BBF" w:rsidRPr="00C44BBF" w:rsidRDefault="00C44BBF" w:rsidP="0027145D">
      <w:pPr>
        <w:pStyle w:val="BodyText"/>
        <w:numPr>
          <w:ilvl w:val="1"/>
          <w:numId w:val="36"/>
        </w:numPr>
        <w:spacing w:after="0"/>
        <w:jc w:val="both"/>
        <w:rPr>
          <w:rStyle w:val="docbody1"/>
          <w:rFonts w:eastAsiaTheme="majorEastAsia"/>
          <w:b w:val="0"/>
          <w:i/>
          <w:iCs/>
        </w:rPr>
      </w:pPr>
      <w:r w:rsidRPr="00C44BBF">
        <w:rPr>
          <w:rStyle w:val="docbody1"/>
          <w:rFonts w:eastAsiaTheme="majorEastAsia"/>
          <w:b w:val="0"/>
          <w:i/>
          <w:iCs/>
        </w:rPr>
        <w:t xml:space="preserve">în temeiul hotărârii instanţei judecătoreşti. </w:t>
      </w:r>
    </w:p>
    <w:p w:rsidR="00C44BBF" w:rsidRPr="00C44BBF" w:rsidRDefault="00C44BBF" w:rsidP="0027145D">
      <w:pPr>
        <w:pStyle w:val="BodyText"/>
        <w:numPr>
          <w:ilvl w:val="0"/>
          <w:numId w:val="59"/>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iCs/>
        </w:rPr>
        <w:t xml:space="preserve">Adunarea generală extraordinară a acţionarilor se convoacă de directorul general al societăţii în temeiul deciziei consiliului societăţii, luate: </w:t>
      </w:r>
    </w:p>
    <w:p w:rsidR="00C44BBF" w:rsidRPr="00C44BBF" w:rsidRDefault="00C44BBF" w:rsidP="0027145D">
      <w:pPr>
        <w:pStyle w:val="BodyText"/>
        <w:numPr>
          <w:ilvl w:val="1"/>
          <w:numId w:val="35"/>
        </w:numPr>
        <w:spacing w:after="0"/>
        <w:jc w:val="both"/>
        <w:rPr>
          <w:b w:val="0"/>
          <w:i/>
          <w:iCs/>
          <w:color w:val="000000"/>
          <w:szCs w:val="24"/>
        </w:rPr>
      </w:pPr>
      <w:r w:rsidRPr="00C44BBF">
        <w:rPr>
          <w:rStyle w:val="docbody1"/>
          <w:rFonts w:eastAsiaTheme="majorEastAsia"/>
          <w:b w:val="0"/>
          <w:i/>
          <w:iCs/>
        </w:rPr>
        <w:t xml:space="preserve">din iniţiativa consiliului societăţii; sau </w:t>
      </w:r>
    </w:p>
    <w:p w:rsidR="00C44BBF" w:rsidRPr="00C44BBF" w:rsidRDefault="00C44BBF" w:rsidP="0027145D">
      <w:pPr>
        <w:pStyle w:val="BodyText"/>
        <w:numPr>
          <w:ilvl w:val="1"/>
          <w:numId w:val="35"/>
        </w:numPr>
        <w:spacing w:after="0"/>
        <w:jc w:val="both"/>
        <w:rPr>
          <w:rStyle w:val="docbody1"/>
          <w:rFonts w:eastAsiaTheme="majorEastAsia"/>
          <w:b w:val="0"/>
          <w:i/>
          <w:iCs/>
        </w:rPr>
      </w:pPr>
      <w:r w:rsidRPr="00C44BBF">
        <w:rPr>
          <w:rStyle w:val="docbody1"/>
          <w:rFonts w:eastAsiaTheme="majorEastAsia"/>
          <w:b w:val="0"/>
          <w:i/>
          <w:iCs/>
        </w:rPr>
        <w:t>la cererea comisiei de cenzori a societăţii sau a organizaţiei de audit, dacă aceasta exercită împuternicirile comisiei de cenzori; sau</w:t>
      </w:r>
    </w:p>
    <w:p w:rsidR="00C44BBF" w:rsidRPr="00C44BBF" w:rsidRDefault="00C44BBF" w:rsidP="0027145D">
      <w:pPr>
        <w:pStyle w:val="BodyText"/>
        <w:numPr>
          <w:ilvl w:val="1"/>
          <w:numId w:val="35"/>
        </w:numPr>
        <w:spacing w:after="0"/>
        <w:jc w:val="both"/>
        <w:rPr>
          <w:rStyle w:val="docbody1"/>
          <w:rFonts w:eastAsiaTheme="majorEastAsia"/>
          <w:b w:val="0"/>
          <w:i/>
          <w:iCs/>
        </w:rPr>
      </w:pPr>
      <w:r w:rsidRPr="00C44BBF">
        <w:rPr>
          <w:rStyle w:val="docbody1"/>
          <w:rFonts w:eastAsiaTheme="majorEastAsia"/>
          <w:b w:val="0"/>
          <w:i/>
          <w:iCs/>
        </w:rPr>
        <w:t>la cererea acţionarilor care deţin cel puţin 25% din acţiunile cu drept de vot ale societăţii la data prezentării cererii; sau</w:t>
      </w:r>
    </w:p>
    <w:p w:rsidR="00C44BBF" w:rsidRPr="00C44BBF" w:rsidRDefault="00C44BBF" w:rsidP="0027145D">
      <w:pPr>
        <w:pStyle w:val="BodyText"/>
        <w:numPr>
          <w:ilvl w:val="1"/>
          <w:numId w:val="35"/>
        </w:numPr>
        <w:spacing w:after="0"/>
        <w:jc w:val="both"/>
        <w:rPr>
          <w:b w:val="0"/>
          <w:i/>
          <w:iCs/>
          <w:szCs w:val="24"/>
        </w:rPr>
      </w:pPr>
      <w:r w:rsidRPr="00C44BBF">
        <w:rPr>
          <w:rStyle w:val="docbody1"/>
          <w:rFonts w:eastAsiaTheme="majorEastAsia"/>
          <w:b w:val="0"/>
          <w:i/>
          <w:iCs/>
        </w:rPr>
        <w:t>în temeiul hotărârii instanţei judecătoreşti.</w:t>
      </w:r>
    </w:p>
    <w:p w:rsidR="00C44BBF" w:rsidRPr="00C44BBF" w:rsidRDefault="00C44BBF" w:rsidP="0027145D">
      <w:pPr>
        <w:pStyle w:val="BodyText"/>
        <w:numPr>
          <w:ilvl w:val="0"/>
          <w:numId w:val="59"/>
        </w:numPr>
        <w:tabs>
          <w:tab w:val="clear" w:pos="720"/>
          <w:tab w:val="num" w:pos="360"/>
        </w:tabs>
        <w:spacing w:after="0"/>
        <w:ind w:left="360"/>
        <w:jc w:val="both"/>
        <w:rPr>
          <w:b w:val="0"/>
          <w:i/>
          <w:iCs/>
          <w:szCs w:val="24"/>
        </w:rPr>
      </w:pPr>
      <w:r w:rsidRPr="00C44BBF">
        <w:rPr>
          <w:rStyle w:val="docbody1"/>
          <w:rFonts w:eastAsiaTheme="majorEastAsia"/>
          <w:b w:val="0"/>
          <w:i/>
          <w:iCs/>
        </w:rPr>
        <w:t>În cererea comisiei de cenzori (organizaţiei de audit) privind convocarea adunării generale extraordinare a acţionarilor vor fi formulate chestiunile ce urmează a fi înscrise în ordinea de zi a adunării generale, indicându-se motivele înscrierii lor şi persoanele care au înaintat această cerere. În cazul în care cererea este iniţiată de acţionari, ea va conţine şi datele prevăzute la art.20 alin. (3) şi alin. (4)</w:t>
      </w:r>
      <w:r w:rsidRPr="00C44BBF">
        <w:rPr>
          <w:b w:val="0"/>
          <w:i/>
          <w:iCs/>
          <w:szCs w:val="24"/>
        </w:rPr>
        <w:t xml:space="preserve"> al prezentului statut.</w:t>
      </w:r>
    </w:p>
    <w:p w:rsidR="00C44BBF" w:rsidRPr="00C44BBF" w:rsidRDefault="00C44BBF" w:rsidP="0027145D">
      <w:pPr>
        <w:pStyle w:val="BodyText"/>
        <w:numPr>
          <w:ilvl w:val="0"/>
          <w:numId w:val="59"/>
        </w:numPr>
        <w:tabs>
          <w:tab w:val="clear" w:pos="720"/>
          <w:tab w:val="num" w:pos="360"/>
        </w:tabs>
        <w:spacing w:after="0"/>
        <w:ind w:left="360"/>
        <w:jc w:val="both"/>
        <w:rPr>
          <w:b w:val="0"/>
          <w:i/>
          <w:iCs/>
          <w:szCs w:val="24"/>
        </w:rPr>
      </w:pPr>
      <w:r w:rsidRPr="00C44BBF">
        <w:rPr>
          <w:b w:val="0"/>
          <w:i/>
          <w:iCs/>
          <w:szCs w:val="24"/>
        </w:rPr>
        <w:t>Cererea de convocare a adunării generale extraordinare a acţionarilor va fi semnată de toate persoanele care cer convocarea ei.</w:t>
      </w:r>
    </w:p>
    <w:p w:rsidR="00C44BBF" w:rsidRPr="00C44BBF" w:rsidRDefault="00C44BBF" w:rsidP="0027145D">
      <w:pPr>
        <w:pStyle w:val="BodyText"/>
        <w:numPr>
          <w:ilvl w:val="0"/>
          <w:numId w:val="59"/>
        </w:numPr>
        <w:tabs>
          <w:tab w:val="clear" w:pos="720"/>
          <w:tab w:val="num" w:pos="360"/>
        </w:tabs>
        <w:spacing w:after="0"/>
        <w:ind w:left="360"/>
        <w:jc w:val="both"/>
        <w:rPr>
          <w:b w:val="0"/>
          <w:i/>
          <w:iCs/>
          <w:szCs w:val="24"/>
        </w:rPr>
      </w:pPr>
      <w:r w:rsidRPr="00C44BBF">
        <w:rPr>
          <w:b w:val="0"/>
          <w:i/>
          <w:iCs/>
          <w:szCs w:val="24"/>
        </w:rPr>
        <w:t xml:space="preserve">În decurs de 15 zile de la data primirii cererii de convocare a adunării generale extraordinare a acţionarilor, </w:t>
      </w:r>
      <w:r w:rsidRPr="00C44BBF">
        <w:rPr>
          <w:rStyle w:val="docbody1"/>
          <w:rFonts w:eastAsiaTheme="majorEastAsia"/>
          <w:b w:val="0"/>
          <w:i/>
          <w:iCs/>
        </w:rPr>
        <w:t>consiliul societăţii</w:t>
      </w:r>
      <w:r w:rsidRPr="00C44BBF">
        <w:rPr>
          <w:b w:val="0"/>
          <w:i/>
          <w:iCs/>
          <w:szCs w:val="24"/>
        </w:rPr>
        <w:t>:</w:t>
      </w:r>
    </w:p>
    <w:p w:rsidR="00C44BBF" w:rsidRPr="00C44BBF" w:rsidRDefault="00C44BBF" w:rsidP="0027145D">
      <w:pPr>
        <w:pStyle w:val="BodyText"/>
        <w:numPr>
          <w:ilvl w:val="0"/>
          <w:numId w:val="14"/>
        </w:numPr>
        <w:tabs>
          <w:tab w:val="clear" w:pos="360"/>
          <w:tab w:val="num" w:pos="993"/>
        </w:tabs>
        <w:spacing w:after="0"/>
        <w:ind w:left="993" w:hanging="426"/>
        <w:jc w:val="both"/>
        <w:rPr>
          <w:b w:val="0"/>
          <w:i/>
          <w:iCs/>
          <w:szCs w:val="24"/>
        </w:rPr>
      </w:pPr>
      <w:r w:rsidRPr="00C44BBF">
        <w:rPr>
          <w:b w:val="0"/>
          <w:i/>
          <w:iCs/>
          <w:szCs w:val="24"/>
        </w:rPr>
        <w:t>va decide privind convocarea adunării generale şi va asigura informarea acţionarilor despre aceasta; sau</w:t>
      </w:r>
    </w:p>
    <w:p w:rsidR="00C44BBF" w:rsidRPr="00C44BBF" w:rsidRDefault="00C44BBF" w:rsidP="0027145D">
      <w:pPr>
        <w:pStyle w:val="BodyText"/>
        <w:numPr>
          <w:ilvl w:val="0"/>
          <w:numId w:val="14"/>
        </w:numPr>
        <w:tabs>
          <w:tab w:val="clear" w:pos="360"/>
          <w:tab w:val="num" w:pos="993"/>
        </w:tabs>
        <w:spacing w:after="0"/>
        <w:ind w:left="993" w:hanging="426"/>
        <w:jc w:val="both"/>
        <w:rPr>
          <w:b w:val="0"/>
          <w:i/>
          <w:iCs/>
          <w:szCs w:val="24"/>
        </w:rPr>
      </w:pPr>
      <w:r w:rsidRPr="00C44BBF">
        <w:rPr>
          <w:b w:val="0"/>
          <w:i/>
          <w:iCs/>
          <w:szCs w:val="24"/>
        </w:rPr>
        <w:t>va decide privind refuzul de a convoca adunarea generală şi va expedia această decizie persoanelor care cer convocarea ei.</w:t>
      </w:r>
    </w:p>
    <w:p w:rsidR="00C44BBF" w:rsidRPr="00C44BBF" w:rsidRDefault="00C44BBF" w:rsidP="0027145D">
      <w:pPr>
        <w:pStyle w:val="BodyText"/>
        <w:numPr>
          <w:ilvl w:val="0"/>
          <w:numId w:val="59"/>
        </w:numPr>
        <w:tabs>
          <w:tab w:val="clear" w:pos="720"/>
          <w:tab w:val="num" w:pos="360"/>
        </w:tabs>
        <w:spacing w:after="0"/>
        <w:ind w:left="360"/>
        <w:jc w:val="both"/>
        <w:rPr>
          <w:b w:val="0"/>
          <w:i/>
          <w:iCs/>
          <w:szCs w:val="24"/>
        </w:rPr>
      </w:pPr>
      <w:r w:rsidRPr="00C44BBF">
        <w:rPr>
          <w:b w:val="0"/>
          <w:i/>
          <w:iCs/>
          <w:szCs w:val="24"/>
        </w:rPr>
        <w:t>În decizia privind convocarea adunării generale a acţionarilor se va indica:</w:t>
      </w:r>
    </w:p>
    <w:p w:rsidR="00C44BBF" w:rsidRPr="00C44BBF" w:rsidRDefault="00C44BBF" w:rsidP="0027145D">
      <w:pPr>
        <w:pStyle w:val="BodyText"/>
        <w:numPr>
          <w:ilvl w:val="0"/>
          <w:numId w:val="15"/>
        </w:numPr>
        <w:tabs>
          <w:tab w:val="clear" w:pos="720"/>
          <w:tab w:val="num" w:pos="993"/>
        </w:tabs>
        <w:spacing w:after="0"/>
        <w:ind w:left="993" w:hanging="426"/>
        <w:jc w:val="both"/>
        <w:rPr>
          <w:b w:val="0"/>
          <w:i/>
          <w:iCs/>
          <w:szCs w:val="24"/>
        </w:rPr>
      </w:pPr>
      <w:r w:rsidRPr="00C44BBF">
        <w:rPr>
          <w:b w:val="0"/>
          <w:i/>
          <w:iCs/>
          <w:szCs w:val="24"/>
        </w:rPr>
        <w:t>organul de conducere care a decis privind convocarea adunării generale sau alte persoane care convoacă adunarea generală conform alin.(10) al prezentului articol;</w:t>
      </w:r>
    </w:p>
    <w:p w:rsidR="00C44BBF" w:rsidRPr="00C44BBF" w:rsidRDefault="00C44BBF" w:rsidP="0027145D">
      <w:pPr>
        <w:pStyle w:val="BodyText"/>
        <w:numPr>
          <w:ilvl w:val="0"/>
          <w:numId w:val="15"/>
        </w:numPr>
        <w:tabs>
          <w:tab w:val="clear" w:pos="720"/>
          <w:tab w:val="num" w:pos="993"/>
        </w:tabs>
        <w:spacing w:after="0"/>
        <w:ind w:left="993" w:hanging="426"/>
        <w:jc w:val="both"/>
        <w:rPr>
          <w:b w:val="0"/>
          <w:i/>
          <w:iCs/>
          <w:szCs w:val="24"/>
        </w:rPr>
      </w:pPr>
      <w:r w:rsidRPr="00C44BBF">
        <w:rPr>
          <w:b w:val="0"/>
          <w:i/>
          <w:iCs/>
          <w:szCs w:val="24"/>
        </w:rPr>
        <w:t>data, ora şi locul ţinerii adunării generale, precum şi ora înregistrării participanţilor la ea;</w:t>
      </w:r>
    </w:p>
    <w:p w:rsidR="00C44BBF" w:rsidRPr="00C44BBF" w:rsidRDefault="00C44BBF" w:rsidP="0027145D">
      <w:pPr>
        <w:pStyle w:val="BodyText"/>
        <w:numPr>
          <w:ilvl w:val="0"/>
          <w:numId w:val="15"/>
        </w:numPr>
        <w:tabs>
          <w:tab w:val="clear" w:pos="720"/>
          <w:tab w:val="num" w:pos="993"/>
        </w:tabs>
        <w:spacing w:after="0"/>
        <w:ind w:left="993" w:hanging="426"/>
        <w:jc w:val="both"/>
        <w:rPr>
          <w:b w:val="0"/>
          <w:i/>
          <w:iCs/>
          <w:szCs w:val="24"/>
        </w:rPr>
      </w:pPr>
      <w:r w:rsidRPr="00C44BBF">
        <w:rPr>
          <w:b w:val="0"/>
          <w:i/>
          <w:iCs/>
          <w:szCs w:val="24"/>
        </w:rPr>
        <w:lastRenderedPageBreak/>
        <w:t>ordinea de zi;</w:t>
      </w:r>
    </w:p>
    <w:p w:rsidR="00C44BBF" w:rsidRPr="00C44BBF" w:rsidRDefault="00C44BBF" w:rsidP="0027145D">
      <w:pPr>
        <w:pStyle w:val="BodyText"/>
        <w:numPr>
          <w:ilvl w:val="0"/>
          <w:numId w:val="15"/>
        </w:numPr>
        <w:tabs>
          <w:tab w:val="clear" w:pos="720"/>
          <w:tab w:val="num" w:pos="993"/>
        </w:tabs>
        <w:spacing w:after="0"/>
        <w:ind w:left="993" w:hanging="426"/>
        <w:jc w:val="both"/>
        <w:rPr>
          <w:b w:val="0"/>
          <w:i/>
          <w:iCs/>
          <w:szCs w:val="24"/>
        </w:rPr>
      </w:pPr>
      <w:r w:rsidRPr="00C44BBF">
        <w:rPr>
          <w:b w:val="0"/>
          <w:i/>
          <w:iCs/>
          <w:szCs w:val="24"/>
        </w:rPr>
        <w:t>data la care trebuie să fie întocmită lista acţionarilor care au dreptul să participe la adunarea generală;</w:t>
      </w:r>
    </w:p>
    <w:p w:rsidR="00C44BBF" w:rsidRPr="00C44BBF" w:rsidRDefault="00C44BBF" w:rsidP="0027145D">
      <w:pPr>
        <w:pStyle w:val="BodyText"/>
        <w:numPr>
          <w:ilvl w:val="0"/>
          <w:numId w:val="15"/>
        </w:numPr>
        <w:tabs>
          <w:tab w:val="clear" w:pos="720"/>
          <w:tab w:val="num" w:pos="993"/>
        </w:tabs>
        <w:spacing w:after="0"/>
        <w:ind w:left="993" w:hanging="426"/>
        <w:jc w:val="both"/>
        <w:rPr>
          <w:b w:val="0"/>
          <w:i/>
          <w:iCs/>
          <w:szCs w:val="24"/>
        </w:rPr>
      </w:pPr>
      <w:r w:rsidRPr="00C44BBF">
        <w:rPr>
          <w:b w:val="0"/>
          <w:i/>
          <w:iCs/>
          <w:szCs w:val="24"/>
        </w:rPr>
        <w:t>termenele, ora şi locul familiarizării acţionarilor cu materialele pentru ordinea de zi a adunării generale;</w:t>
      </w:r>
    </w:p>
    <w:p w:rsidR="00C44BBF" w:rsidRPr="00C44BBF" w:rsidRDefault="00C44BBF" w:rsidP="0027145D">
      <w:pPr>
        <w:pStyle w:val="BodyText"/>
        <w:numPr>
          <w:ilvl w:val="0"/>
          <w:numId w:val="15"/>
        </w:numPr>
        <w:tabs>
          <w:tab w:val="clear" w:pos="720"/>
          <w:tab w:val="num" w:pos="993"/>
        </w:tabs>
        <w:spacing w:after="0"/>
        <w:ind w:left="993" w:hanging="426"/>
        <w:jc w:val="both"/>
        <w:rPr>
          <w:b w:val="0"/>
          <w:i/>
          <w:iCs/>
          <w:szCs w:val="24"/>
        </w:rPr>
      </w:pPr>
      <w:r w:rsidRPr="00C44BBF">
        <w:rPr>
          <w:b w:val="0"/>
          <w:i/>
          <w:iCs/>
          <w:szCs w:val="24"/>
        </w:rPr>
        <w:t>modul de înştiinţare a acţionarilor despre ţinerea adunării generale;</w:t>
      </w:r>
    </w:p>
    <w:p w:rsidR="00C44BBF" w:rsidRPr="00C44BBF" w:rsidRDefault="00C44BBF" w:rsidP="0027145D">
      <w:pPr>
        <w:pStyle w:val="BodyText"/>
        <w:numPr>
          <w:ilvl w:val="0"/>
          <w:numId w:val="15"/>
        </w:numPr>
        <w:tabs>
          <w:tab w:val="clear" w:pos="720"/>
          <w:tab w:val="num" w:pos="993"/>
        </w:tabs>
        <w:spacing w:after="0"/>
        <w:ind w:left="993" w:hanging="426"/>
        <w:jc w:val="both"/>
        <w:rPr>
          <w:b w:val="0"/>
          <w:i/>
          <w:iCs/>
          <w:szCs w:val="24"/>
        </w:rPr>
      </w:pPr>
      <w:r w:rsidRPr="00C44BBF">
        <w:rPr>
          <w:b w:val="0"/>
          <w:i/>
          <w:iCs/>
          <w:szCs w:val="24"/>
        </w:rPr>
        <w:t>textul buletinului de vot, dacă se va hotărî ca procedura votării la adunarea generală se va efectua cu întrebuinţarea buletinelor;</w:t>
      </w:r>
    </w:p>
    <w:p w:rsidR="00C44BBF" w:rsidRPr="00C44BBF" w:rsidRDefault="00C44BBF" w:rsidP="0027145D">
      <w:pPr>
        <w:pStyle w:val="BodyText"/>
        <w:numPr>
          <w:ilvl w:val="0"/>
          <w:numId w:val="15"/>
        </w:numPr>
        <w:tabs>
          <w:tab w:val="clear" w:pos="720"/>
          <w:tab w:val="num" w:pos="993"/>
        </w:tabs>
        <w:spacing w:after="0"/>
        <w:ind w:left="993" w:hanging="426"/>
        <w:jc w:val="both"/>
        <w:rPr>
          <w:b w:val="0"/>
          <w:i/>
          <w:iCs/>
          <w:szCs w:val="24"/>
        </w:rPr>
      </w:pPr>
      <w:r w:rsidRPr="00C44BBF">
        <w:rPr>
          <w:rStyle w:val="docbody1"/>
          <w:rFonts w:eastAsiaTheme="majorEastAsia"/>
          <w:b w:val="0"/>
          <w:i/>
          <w:iCs/>
        </w:rPr>
        <w:t>secretarul societăţii sau membrii comisiei de înregistrare numiţi.</w:t>
      </w:r>
    </w:p>
    <w:p w:rsidR="00C44BBF" w:rsidRPr="00C44BBF" w:rsidRDefault="00C44BBF" w:rsidP="0027145D">
      <w:pPr>
        <w:pStyle w:val="BodyText"/>
        <w:numPr>
          <w:ilvl w:val="0"/>
          <w:numId w:val="59"/>
        </w:numPr>
        <w:tabs>
          <w:tab w:val="clear" w:pos="720"/>
          <w:tab w:val="num" w:pos="360"/>
        </w:tabs>
        <w:spacing w:after="0"/>
        <w:ind w:left="360"/>
        <w:jc w:val="both"/>
        <w:rPr>
          <w:b w:val="0"/>
          <w:i/>
          <w:iCs/>
          <w:szCs w:val="24"/>
        </w:rPr>
      </w:pPr>
      <w:r w:rsidRPr="00C44BBF">
        <w:rPr>
          <w:rStyle w:val="docbody1"/>
          <w:rFonts w:eastAsiaTheme="majorEastAsia"/>
          <w:b w:val="0"/>
          <w:i/>
          <w:iCs/>
        </w:rPr>
        <w:t>Consiliul societăţii</w:t>
      </w:r>
      <w:r w:rsidRPr="00C44BBF">
        <w:rPr>
          <w:b w:val="0"/>
          <w:i/>
          <w:iCs/>
          <w:szCs w:val="24"/>
        </w:rPr>
        <w:t xml:space="preserve"> nu este în drept să modifice forma propusă de ţinere a adunării generale extraordinare a acţionarilor.</w:t>
      </w:r>
    </w:p>
    <w:p w:rsidR="00C44BBF" w:rsidRPr="00C44BBF" w:rsidRDefault="00C44BBF" w:rsidP="0027145D">
      <w:pPr>
        <w:pStyle w:val="BodyText"/>
        <w:numPr>
          <w:ilvl w:val="0"/>
          <w:numId w:val="59"/>
        </w:numPr>
        <w:tabs>
          <w:tab w:val="clear" w:pos="720"/>
          <w:tab w:val="num" w:pos="360"/>
        </w:tabs>
        <w:spacing w:after="0"/>
        <w:ind w:left="360"/>
        <w:jc w:val="both"/>
        <w:rPr>
          <w:b w:val="0"/>
          <w:i/>
          <w:iCs/>
          <w:szCs w:val="24"/>
        </w:rPr>
      </w:pPr>
      <w:r w:rsidRPr="00C44BBF">
        <w:rPr>
          <w:b w:val="0"/>
          <w:i/>
          <w:iCs/>
          <w:szCs w:val="24"/>
        </w:rPr>
        <w:t>Decizia privind refuzul de a convoca adunarea generală extraordinară a acţionarilor poate fi luată în cazurile în care:</w:t>
      </w:r>
    </w:p>
    <w:p w:rsidR="00C44BBF" w:rsidRPr="00C44BBF" w:rsidRDefault="00C44BBF" w:rsidP="0027145D">
      <w:pPr>
        <w:pStyle w:val="BodyText"/>
        <w:numPr>
          <w:ilvl w:val="0"/>
          <w:numId w:val="16"/>
        </w:numPr>
        <w:tabs>
          <w:tab w:val="clear" w:pos="720"/>
          <w:tab w:val="num" w:pos="993"/>
        </w:tabs>
        <w:spacing w:after="0"/>
        <w:ind w:left="993" w:hanging="426"/>
        <w:jc w:val="both"/>
        <w:rPr>
          <w:b w:val="0"/>
          <w:i/>
          <w:iCs/>
          <w:szCs w:val="24"/>
        </w:rPr>
      </w:pPr>
      <w:r w:rsidRPr="00C44BBF">
        <w:rPr>
          <w:b w:val="0"/>
          <w:i/>
          <w:iCs/>
          <w:szCs w:val="24"/>
        </w:rPr>
        <w:t>chestiunile propuse spre a fi înscrise în ordinea de zi a adunării generale nu ţin de competenţa ei; sau</w:t>
      </w:r>
    </w:p>
    <w:p w:rsidR="00C44BBF" w:rsidRPr="00C44BBF" w:rsidRDefault="00C44BBF" w:rsidP="0027145D">
      <w:pPr>
        <w:pStyle w:val="BodyText"/>
        <w:numPr>
          <w:ilvl w:val="0"/>
          <w:numId w:val="16"/>
        </w:numPr>
        <w:tabs>
          <w:tab w:val="clear" w:pos="720"/>
          <w:tab w:val="num" w:pos="993"/>
        </w:tabs>
        <w:spacing w:after="0"/>
        <w:ind w:left="993" w:hanging="426"/>
        <w:jc w:val="both"/>
        <w:rPr>
          <w:b w:val="0"/>
          <w:i/>
          <w:iCs/>
          <w:szCs w:val="24"/>
        </w:rPr>
      </w:pPr>
      <w:r w:rsidRPr="00C44BBF">
        <w:rPr>
          <w:b w:val="0"/>
          <w:i/>
          <w:iCs/>
          <w:szCs w:val="24"/>
        </w:rPr>
        <w:t>nu a fost respectat modul de prezentare a cererilor de convocare a adunării generale, prevăzut la alin. (3) – (5).</w:t>
      </w:r>
    </w:p>
    <w:p w:rsidR="00C44BBF" w:rsidRPr="00C44BBF" w:rsidRDefault="00C44BBF" w:rsidP="0027145D">
      <w:pPr>
        <w:pStyle w:val="BodyText"/>
        <w:numPr>
          <w:ilvl w:val="0"/>
          <w:numId w:val="59"/>
        </w:numPr>
        <w:tabs>
          <w:tab w:val="clear" w:pos="720"/>
          <w:tab w:val="num" w:pos="360"/>
        </w:tabs>
        <w:spacing w:after="0"/>
        <w:ind w:left="360"/>
        <w:jc w:val="both"/>
        <w:rPr>
          <w:b w:val="0"/>
          <w:i/>
          <w:iCs/>
          <w:szCs w:val="24"/>
        </w:rPr>
      </w:pPr>
      <w:r w:rsidRPr="00C44BBF">
        <w:rPr>
          <w:b w:val="0"/>
          <w:i/>
          <w:iCs/>
          <w:szCs w:val="24"/>
        </w:rPr>
        <w:t xml:space="preserve">Dacă, în termenul prevăzut la alin.(6), </w:t>
      </w:r>
      <w:r w:rsidRPr="00C44BBF">
        <w:rPr>
          <w:rStyle w:val="docbody1"/>
          <w:rFonts w:eastAsiaTheme="majorEastAsia"/>
          <w:b w:val="0"/>
          <w:i/>
          <w:iCs/>
        </w:rPr>
        <w:t>consiliul societăţii</w:t>
      </w:r>
      <w:r w:rsidRPr="00C44BBF">
        <w:rPr>
          <w:b w:val="0"/>
          <w:i/>
          <w:iCs/>
          <w:szCs w:val="24"/>
        </w:rPr>
        <w:t xml:space="preserve"> nu a luat decizia privind convocarea adunării generale extraordinare a acţionarilor ori a luat decizia privind refuzul de a o convoca, persoanele indicate la alin. (3) lit. b) şi lit. c) sunt în drept:</w:t>
      </w:r>
    </w:p>
    <w:p w:rsidR="00C44BBF" w:rsidRPr="00C44BBF" w:rsidRDefault="00C44BBF" w:rsidP="0027145D">
      <w:pPr>
        <w:pStyle w:val="BodyText"/>
        <w:numPr>
          <w:ilvl w:val="0"/>
          <w:numId w:val="17"/>
        </w:numPr>
        <w:tabs>
          <w:tab w:val="clear" w:pos="720"/>
          <w:tab w:val="num" w:pos="993"/>
        </w:tabs>
        <w:spacing w:after="0"/>
        <w:ind w:left="993" w:firstLine="87"/>
        <w:jc w:val="both"/>
        <w:rPr>
          <w:b w:val="0"/>
          <w:i/>
          <w:iCs/>
          <w:szCs w:val="24"/>
        </w:rPr>
      </w:pPr>
      <w:r w:rsidRPr="00C44BBF">
        <w:rPr>
          <w:b w:val="0"/>
          <w:i/>
          <w:iCs/>
          <w:szCs w:val="24"/>
        </w:rPr>
        <w:t xml:space="preserve">să convoace adunarea generală în modul stabilit pentru </w:t>
      </w:r>
      <w:r w:rsidRPr="00C44BBF">
        <w:rPr>
          <w:rStyle w:val="docbody1"/>
          <w:rFonts w:eastAsiaTheme="majorEastAsia"/>
          <w:b w:val="0"/>
          <w:i/>
          <w:iCs/>
        </w:rPr>
        <w:t>consiliul societăţii</w:t>
      </w:r>
      <w:r w:rsidRPr="00C44BBF">
        <w:rPr>
          <w:b w:val="0"/>
          <w:i/>
          <w:iCs/>
          <w:szCs w:val="24"/>
        </w:rPr>
        <w:t>; şi/sau</w:t>
      </w:r>
    </w:p>
    <w:p w:rsidR="00C44BBF" w:rsidRPr="00C44BBF" w:rsidRDefault="00C44BBF" w:rsidP="0027145D">
      <w:pPr>
        <w:pStyle w:val="BodyText"/>
        <w:numPr>
          <w:ilvl w:val="0"/>
          <w:numId w:val="17"/>
        </w:numPr>
        <w:tabs>
          <w:tab w:val="clear" w:pos="720"/>
          <w:tab w:val="num" w:pos="1440"/>
        </w:tabs>
        <w:spacing w:after="0"/>
        <w:ind w:left="1440"/>
        <w:jc w:val="both"/>
        <w:rPr>
          <w:b w:val="0"/>
          <w:i/>
          <w:iCs/>
          <w:szCs w:val="24"/>
        </w:rPr>
      </w:pPr>
      <w:r w:rsidRPr="00C44BBF">
        <w:rPr>
          <w:b w:val="0"/>
          <w:i/>
          <w:iCs/>
          <w:szCs w:val="24"/>
        </w:rPr>
        <w:t xml:space="preserve">să atace în justiţie eschivarea </w:t>
      </w:r>
      <w:r w:rsidRPr="00C44BBF">
        <w:rPr>
          <w:rStyle w:val="docbody1"/>
          <w:rFonts w:eastAsiaTheme="majorEastAsia"/>
          <w:b w:val="0"/>
          <w:i/>
          <w:iCs/>
        </w:rPr>
        <w:t>consiliul societăţii</w:t>
      </w:r>
      <w:r w:rsidRPr="00C44BBF">
        <w:rPr>
          <w:b w:val="0"/>
          <w:i/>
          <w:iCs/>
          <w:szCs w:val="24"/>
        </w:rPr>
        <w:t xml:space="preserve"> de a lua decizii sau refuzul de a convoca adunarea generală.</w:t>
      </w:r>
    </w:p>
    <w:p w:rsidR="00C44BBF" w:rsidRPr="00C44BBF" w:rsidRDefault="00C44BBF" w:rsidP="0027145D">
      <w:pPr>
        <w:pStyle w:val="BodyText"/>
        <w:numPr>
          <w:ilvl w:val="0"/>
          <w:numId w:val="59"/>
        </w:numPr>
        <w:tabs>
          <w:tab w:val="clear" w:pos="720"/>
          <w:tab w:val="num" w:pos="540"/>
        </w:tabs>
        <w:spacing w:after="0"/>
        <w:ind w:left="540" w:hanging="540"/>
        <w:jc w:val="both"/>
        <w:rPr>
          <w:b w:val="0"/>
          <w:i/>
          <w:iCs/>
          <w:szCs w:val="24"/>
        </w:rPr>
      </w:pPr>
      <w:r w:rsidRPr="00C44BBF">
        <w:rPr>
          <w:b w:val="0"/>
          <w:i/>
          <w:iCs/>
          <w:szCs w:val="24"/>
        </w:rPr>
        <w:t>Persoana care ţine registrul acţionarilor Societăţii va prezenta persoanelor care convoacă adunarea generală extraordinară potrivit alin.(10), lista acţionarilor care au dreptul să participe la această adunare.</w:t>
      </w:r>
    </w:p>
    <w:p w:rsidR="00C44BBF" w:rsidRPr="00C44BBF" w:rsidRDefault="00C44BBF" w:rsidP="0027145D">
      <w:pPr>
        <w:pStyle w:val="BodyText"/>
        <w:numPr>
          <w:ilvl w:val="0"/>
          <w:numId w:val="59"/>
        </w:numPr>
        <w:tabs>
          <w:tab w:val="clear" w:pos="720"/>
          <w:tab w:val="num" w:pos="540"/>
        </w:tabs>
        <w:spacing w:after="0"/>
        <w:ind w:left="540" w:hanging="540"/>
        <w:jc w:val="both"/>
        <w:rPr>
          <w:b w:val="0"/>
          <w:i/>
          <w:iCs/>
          <w:szCs w:val="24"/>
        </w:rPr>
      </w:pPr>
      <w:r w:rsidRPr="00C44BBF">
        <w:rPr>
          <w:b w:val="0"/>
          <w:i/>
          <w:iCs/>
          <w:szCs w:val="24"/>
        </w:rPr>
        <w:t>Dacă adunarea generală extraordinară a acţionarilor se convoacă de persoanele indicate la alin. (3) lit. b) şi lit. c) al prezentului statut, cheltuielile pentru pregătirea şi ţinerea adunării generale sunt suportate de aceste persoane.</w:t>
      </w:r>
    </w:p>
    <w:p w:rsidR="00C44BBF" w:rsidRPr="00C44BBF" w:rsidRDefault="00C44BBF" w:rsidP="0027145D">
      <w:pPr>
        <w:pStyle w:val="BodyText"/>
        <w:numPr>
          <w:ilvl w:val="0"/>
          <w:numId w:val="59"/>
        </w:numPr>
        <w:tabs>
          <w:tab w:val="clear" w:pos="720"/>
          <w:tab w:val="num" w:pos="540"/>
        </w:tabs>
        <w:spacing w:after="0"/>
        <w:ind w:left="540" w:hanging="540"/>
        <w:jc w:val="both"/>
        <w:rPr>
          <w:b w:val="0"/>
          <w:i/>
          <w:iCs/>
          <w:szCs w:val="24"/>
        </w:rPr>
      </w:pPr>
      <w:r w:rsidRPr="00C44BBF">
        <w:rPr>
          <w:b w:val="0"/>
          <w:i/>
          <w:iCs/>
          <w:szCs w:val="24"/>
        </w:rPr>
        <w:t>Dacă adunarea generală extraordinară a acţionarilor recunoaşte convocarea acestei adunări întemeiată, cheltuielile menţionate la alin.(12) se compensează din contul Societăţii.</w:t>
      </w:r>
    </w:p>
    <w:p w:rsidR="00C44BBF" w:rsidRPr="00C44BBF" w:rsidRDefault="00C44BBF" w:rsidP="00C44BBF">
      <w:pPr>
        <w:pStyle w:val="BodyText"/>
        <w:rPr>
          <w:b w:val="0"/>
          <w:i/>
          <w:iCs/>
          <w:szCs w:val="24"/>
        </w:rPr>
      </w:pPr>
    </w:p>
    <w:p w:rsidR="00C44BBF" w:rsidRPr="00C44BBF" w:rsidRDefault="00C44BBF" w:rsidP="00C44BBF">
      <w:pPr>
        <w:pStyle w:val="BodyText"/>
        <w:ind w:left="1260" w:hanging="1260"/>
        <w:rPr>
          <w:b w:val="0"/>
          <w:i/>
          <w:iCs/>
          <w:szCs w:val="24"/>
        </w:rPr>
      </w:pPr>
      <w:r w:rsidRPr="00C44BBF">
        <w:rPr>
          <w:b w:val="0"/>
          <w:i/>
          <w:iCs/>
          <w:szCs w:val="24"/>
        </w:rPr>
        <w:t>Articolul 22. Lista acţionarilor care au dreptul să participe la adunarea generală a acţionarilor.</w:t>
      </w:r>
    </w:p>
    <w:p w:rsidR="00C44BBF" w:rsidRPr="00C44BBF" w:rsidRDefault="00C44BBF" w:rsidP="0027145D">
      <w:pPr>
        <w:pStyle w:val="BodyText"/>
        <w:numPr>
          <w:ilvl w:val="2"/>
          <w:numId w:val="35"/>
        </w:numPr>
        <w:tabs>
          <w:tab w:val="num" w:pos="360"/>
        </w:tabs>
        <w:spacing w:after="0"/>
        <w:ind w:left="360"/>
        <w:jc w:val="both"/>
        <w:rPr>
          <w:b w:val="0"/>
          <w:i/>
          <w:iCs/>
          <w:szCs w:val="24"/>
        </w:rPr>
      </w:pPr>
      <w:r w:rsidRPr="00C44BBF">
        <w:rPr>
          <w:b w:val="0"/>
          <w:i/>
          <w:iCs/>
          <w:szCs w:val="24"/>
        </w:rPr>
        <w:t xml:space="preserve">Lista acţionarilor care au dreptul să participe la adunarea generală se întocmeşte de persoana care ţine registrul acţionarilor la data fixată de </w:t>
      </w:r>
      <w:r w:rsidRPr="00C44BBF">
        <w:rPr>
          <w:rStyle w:val="docbody1"/>
          <w:rFonts w:eastAsiaTheme="majorEastAsia"/>
          <w:b w:val="0"/>
          <w:i/>
          <w:iCs/>
        </w:rPr>
        <w:t>consiliul societăţii</w:t>
      </w:r>
      <w:r w:rsidRPr="00C44BBF">
        <w:rPr>
          <w:b w:val="0"/>
          <w:i/>
          <w:iCs/>
          <w:szCs w:val="24"/>
        </w:rPr>
        <w:t>.</w:t>
      </w:r>
    </w:p>
    <w:p w:rsidR="00C44BBF" w:rsidRPr="00C44BBF" w:rsidRDefault="00C44BBF" w:rsidP="0027145D">
      <w:pPr>
        <w:pStyle w:val="BodyText"/>
        <w:numPr>
          <w:ilvl w:val="2"/>
          <w:numId w:val="35"/>
        </w:numPr>
        <w:tabs>
          <w:tab w:val="num" w:pos="360"/>
        </w:tabs>
        <w:spacing w:after="0"/>
        <w:ind w:left="360"/>
        <w:jc w:val="both"/>
        <w:rPr>
          <w:b w:val="0"/>
          <w:i/>
          <w:iCs/>
          <w:szCs w:val="24"/>
        </w:rPr>
      </w:pPr>
      <w:r w:rsidRPr="00C44BBF">
        <w:rPr>
          <w:b w:val="0"/>
          <w:i/>
          <w:iCs/>
          <w:szCs w:val="24"/>
        </w:rPr>
        <w:t>Data la care se întocmeşte lista acţionarilor care au dreptul să participe la adunarea generală nu poate preceda data luării deciziei de convocare a adunării generale ordinare a acţionarilor şi nu poate depăşi termenul de 45 zile înainte de ţinerea ei.</w:t>
      </w:r>
    </w:p>
    <w:p w:rsidR="00C44BBF" w:rsidRPr="00C44BBF" w:rsidRDefault="00C44BBF" w:rsidP="0027145D">
      <w:pPr>
        <w:pStyle w:val="BodyText"/>
        <w:numPr>
          <w:ilvl w:val="2"/>
          <w:numId w:val="35"/>
        </w:numPr>
        <w:tabs>
          <w:tab w:val="num" w:pos="360"/>
        </w:tabs>
        <w:spacing w:after="0"/>
        <w:ind w:left="360"/>
        <w:jc w:val="both"/>
        <w:rPr>
          <w:b w:val="0"/>
          <w:i/>
          <w:iCs/>
          <w:szCs w:val="24"/>
        </w:rPr>
      </w:pPr>
      <w:r w:rsidRPr="00C44BBF">
        <w:rPr>
          <w:b w:val="0"/>
          <w:i/>
          <w:iCs/>
          <w:szCs w:val="24"/>
        </w:rPr>
        <w:t>Lista acţionarilor va cuprinde:</w:t>
      </w:r>
    </w:p>
    <w:p w:rsidR="00C44BBF" w:rsidRPr="00C44BBF" w:rsidRDefault="00C44BBF" w:rsidP="0027145D">
      <w:pPr>
        <w:pStyle w:val="BodyText"/>
        <w:numPr>
          <w:ilvl w:val="0"/>
          <w:numId w:val="18"/>
        </w:numPr>
        <w:tabs>
          <w:tab w:val="clear" w:pos="720"/>
          <w:tab w:val="num" w:pos="993"/>
        </w:tabs>
        <w:spacing w:after="0"/>
        <w:ind w:left="993" w:hanging="426"/>
        <w:rPr>
          <w:b w:val="0"/>
          <w:i/>
          <w:iCs/>
          <w:szCs w:val="24"/>
        </w:rPr>
      </w:pPr>
      <w:r w:rsidRPr="00C44BBF">
        <w:rPr>
          <w:b w:val="0"/>
          <w:i/>
          <w:iCs/>
          <w:szCs w:val="24"/>
        </w:rPr>
        <w:t>data la care a fost întocmită lista;</w:t>
      </w:r>
    </w:p>
    <w:p w:rsidR="00C44BBF" w:rsidRPr="00C44BBF" w:rsidRDefault="00C44BBF" w:rsidP="0027145D">
      <w:pPr>
        <w:pStyle w:val="BodyText"/>
        <w:numPr>
          <w:ilvl w:val="0"/>
          <w:numId w:val="18"/>
        </w:numPr>
        <w:tabs>
          <w:tab w:val="clear" w:pos="720"/>
          <w:tab w:val="num" w:pos="993"/>
        </w:tabs>
        <w:spacing w:after="0"/>
        <w:ind w:left="993" w:hanging="426"/>
        <w:rPr>
          <w:b w:val="0"/>
          <w:i/>
          <w:iCs/>
          <w:szCs w:val="24"/>
        </w:rPr>
      </w:pPr>
      <w:r w:rsidRPr="00C44BBF">
        <w:rPr>
          <w:b w:val="0"/>
          <w:i/>
          <w:iCs/>
          <w:szCs w:val="24"/>
        </w:rPr>
        <w:t>numele şi prenumele (denumirea) acţionarilor, domiciliul (sediul) lor;</w:t>
      </w:r>
    </w:p>
    <w:p w:rsidR="00C44BBF" w:rsidRPr="00C44BBF" w:rsidRDefault="00C44BBF" w:rsidP="0027145D">
      <w:pPr>
        <w:pStyle w:val="BodyText"/>
        <w:numPr>
          <w:ilvl w:val="0"/>
          <w:numId w:val="18"/>
        </w:numPr>
        <w:tabs>
          <w:tab w:val="clear" w:pos="720"/>
          <w:tab w:val="num" w:pos="993"/>
        </w:tabs>
        <w:spacing w:after="0"/>
        <w:ind w:left="993" w:hanging="426"/>
        <w:rPr>
          <w:b w:val="0"/>
          <w:i/>
          <w:iCs/>
          <w:szCs w:val="24"/>
        </w:rPr>
      </w:pPr>
      <w:r w:rsidRPr="00C44BBF">
        <w:rPr>
          <w:b w:val="0"/>
          <w:i/>
          <w:iCs/>
          <w:szCs w:val="24"/>
        </w:rPr>
        <w:t>clasele şi numărul de acţiuni care aparţin acţionarilor sau deţinătorilor nominali;</w:t>
      </w:r>
    </w:p>
    <w:p w:rsidR="00C44BBF" w:rsidRPr="00C44BBF" w:rsidRDefault="00C44BBF" w:rsidP="0027145D">
      <w:pPr>
        <w:pStyle w:val="BodyText"/>
        <w:numPr>
          <w:ilvl w:val="0"/>
          <w:numId w:val="18"/>
        </w:numPr>
        <w:tabs>
          <w:tab w:val="clear" w:pos="720"/>
          <w:tab w:val="num" w:pos="993"/>
        </w:tabs>
        <w:spacing w:after="0"/>
        <w:ind w:left="993" w:hanging="426"/>
        <w:jc w:val="both"/>
        <w:rPr>
          <w:rStyle w:val="docbody1"/>
          <w:rFonts w:eastAsiaTheme="majorEastAsia"/>
          <w:b w:val="0"/>
          <w:i/>
          <w:iCs/>
        </w:rPr>
      </w:pPr>
      <w:r w:rsidRPr="00C44BBF">
        <w:rPr>
          <w:rStyle w:val="docbody1"/>
          <w:rFonts w:eastAsiaTheme="majorEastAsia"/>
          <w:b w:val="0"/>
          <w:i/>
          <w:iCs/>
        </w:rPr>
        <w:t xml:space="preserve">numărul total de voturi, numărul de voturi limitate în conformitate cu </w:t>
      </w:r>
      <w:r w:rsidRPr="00C44BBF">
        <w:rPr>
          <w:b w:val="0"/>
          <w:i/>
          <w:iCs/>
          <w:szCs w:val="24"/>
        </w:rPr>
        <w:t>Legea privind societăţile pe acţiuni</w:t>
      </w:r>
      <w:r w:rsidRPr="00C44BBF">
        <w:rPr>
          <w:rStyle w:val="docbody1"/>
          <w:rFonts w:eastAsiaTheme="majorEastAsia"/>
          <w:b w:val="0"/>
          <w:i/>
          <w:iCs/>
        </w:rPr>
        <w:t xml:space="preserve"> sau în baza hotărârii instanţei judecătoreşti şi numărul de voturi cu care acţionarul va participa la adoptarea hotărârilor;</w:t>
      </w:r>
    </w:p>
    <w:p w:rsidR="00C44BBF" w:rsidRPr="00C44BBF" w:rsidRDefault="00C44BBF" w:rsidP="0027145D">
      <w:pPr>
        <w:pStyle w:val="BodyText"/>
        <w:numPr>
          <w:ilvl w:val="0"/>
          <w:numId w:val="18"/>
        </w:numPr>
        <w:tabs>
          <w:tab w:val="clear" w:pos="720"/>
          <w:tab w:val="num" w:pos="993"/>
        </w:tabs>
        <w:spacing w:after="0"/>
        <w:ind w:left="993" w:hanging="426"/>
        <w:rPr>
          <w:b w:val="0"/>
          <w:i/>
          <w:iCs/>
          <w:szCs w:val="24"/>
        </w:rPr>
      </w:pPr>
      <w:r w:rsidRPr="00C44BBF">
        <w:rPr>
          <w:b w:val="0"/>
          <w:i/>
          <w:iCs/>
          <w:szCs w:val="24"/>
        </w:rPr>
        <w:t>denumirea deplină a persoanei care ţine registrul acţionarilor Societăţii;</w:t>
      </w:r>
    </w:p>
    <w:p w:rsidR="00C44BBF" w:rsidRPr="00C44BBF" w:rsidRDefault="00C44BBF" w:rsidP="0027145D">
      <w:pPr>
        <w:pStyle w:val="BodyText"/>
        <w:numPr>
          <w:ilvl w:val="0"/>
          <w:numId w:val="18"/>
        </w:numPr>
        <w:tabs>
          <w:tab w:val="clear" w:pos="720"/>
          <w:tab w:val="num" w:pos="993"/>
        </w:tabs>
        <w:spacing w:after="0"/>
        <w:ind w:left="993" w:hanging="426"/>
        <w:rPr>
          <w:b w:val="0"/>
          <w:i/>
          <w:iCs/>
          <w:szCs w:val="24"/>
        </w:rPr>
      </w:pPr>
      <w:r w:rsidRPr="00C44BBF">
        <w:rPr>
          <w:b w:val="0"/>
          <w:i/>
          <w:iCs/>
          <w:szCs w:val="24"/>
        </w:rPr>
        <w:t>semnătura persoanei care a întocmit lista acţionarilor Societăţii;</w:t>
      </w:r>
    </w:p>
    <w:p w:rsidR="00C44BBF" w:rsidRPr="00C44BBF" w:rsidRDefault="00C44BBF" w:rsidP="0027145D">
      <w:pPr>
        <w:pStyle w:val="BodyText"/>
        <w:numPr>
          <w:ilvl w:val="0"/>
          <w:numId w:val="18"/>
        </w:numPr>
        <w:tabs>
          <w:tab w:val="clear" w:pos="720"/>
          <w:tab w:val="num" w:pos="993"/>
        </w:tabs>
        <w:spacing w:after="0"/>
        <w:ind w:left="993" w:hanging="426"/>
        <w:rPr>
          <w:b w:val="0"/>
          <w:i/>
          <w:iCs/>
          <w:szCs w:val="24"/>
        </w:rPr>
      </w:pPr>
      <w:r w:rsidRPr="00C44BBF">
        <w:rPr>
          <w:b w:val="0"/>
          <w:i/>
          <w:iCs/>
          <w:szCs w:val="24"/>
        </w:rPr>
        <w:t>imprimatul sigiliului persoanei juridice care ţine registrul acţionarilor Societăţii.</w:t>
      </w:r>
    </w:p>
    <w:p w:rsidR="00C44BBF" w:rsidRPr="00C44BBF" w:rsidRDefault="00C44BBF" w:rsidP="0027145D">
      <w:pPr>
        <w:pStyle w:val="BodyText"/>
        <w:numPr>
          <w:ilvl w:val="2"/>
          <w:numId w:val="35"/>
        </w:numPr>
        <w:tabs>
          <w:tab w:val="num" w:pos="360"/>
        </w:tabs>
        <w:spacing w:after="0"/>
        <w:ind w:left="360"/>
        <w:jc w:val="both"/>
        <w:rPr>
          <w:b w:val="0"/>
          <w:i/>
          <w:iCs/>
          <w:szCs w:val="24"/>
        </w:rPr>
      </w:pPr>
      <w:r w:rsidRPr="00C44BBF">
        <w:rPr>
          <w:b w:val="0"/>
          <w:i/>
          <w:iCs/>
          <w:szCs w:val="24"/>
        </w:rPr>
        <w:t>Lista acţionarilor poate fi modificată numai în cazurile:</w:t>
      </w:r>
    </w:p>
    <w:p w:rsidR="00C44BBF" w:rsidRPr="00C44BBF" w:rsidRDefault="00C44BBF" w:rsidP="0027145D">
      <w:pPr>
        <w:pStyle w:val="BodyText"/>
        <w:numPr>
          <w:ilvl w:val="0"/>
          <w:numId w:val="19"/>
        </w:numPr>
        <w:tabs>
          <w:tab w:val="clear" w:pos="720"/>
          <w:tab w:val="num" w:pos="993"/>
        </w:tabs>
        <w:spacing w:after="0"/>
        <w:ind w:left="993" w:hanging="426"/>
        <w:jc w:val="both"/>
        <w:rPr>
          <w:b w:val="0"/>
          <w:i/>
          <w:iCs/>
          <w:szCs w:val="24"/>
        </w:rPr>
      </w:pPr>
      <w:r w:rsidRPr="00C44BBF">
        <w:rPr>
          <w:b w:val="0"/>
          <w:i/>
          <w:iCs/>
          <w:szCs w:val="24"/>
        </w:rPr>
        <w:lastRenderedPageBreak/>
        <w:t>restabilirii, potrivit hotărârii instanţei judecătoreşti, a drepturilor acţionarilor care nu au fost înscrişi în lista dată;</w:t>
      </w:r>
    </w:p>
    <w:p w:rsidR="00C44BBF" w:rsidRPr="00C44BBF" w:rsidRDefault="00C44BBF" w:rsidP="0027145D">
      <w:pPr>
        <w:pStyle w:val="BodyText"/>
        <w:numPr>
          <w:ilvl w:val="0"/>
          <w:numId w:val="19"/>
        </w:numPr>
        <w:tabs>
          <w:tab w:val="clear" w:pos="720"/>
          <w:tab w:val="num" w:pos="993"/>
        </w:tabs>
        <w:spacing w:after="0"/>
        <w:ind w:left="993" w:hanging="426"/>
        <w:jc w:val="both"/>
        <w:rPr>
          <w:b w:val="0"/>
          <w:i/>
          <w:iCs/>
          <w:szCs w:val="24"/>
        </w:rPr>
      </w:pPr>
      <w:r w:rsidRPr="00C44BBF">
        <w:rPr>
          <w:b w:val="0"/>
          <w:i/>
          <w:iCs/>
          <w:szCs w:val="24"/>
        </w:rPr>
        <w:t>corectării greşelilor comise la întocmirea listei.</w:t>
      </w:r>
    </w:p>
    <w:p w:rsidR="00C44BBF" w:rsidRPr="00C44BBF" w:rsidRDefault="00C44BBF" w:rsidP="0027145D">
      <w:pPr>
        <w:pStyle w:val="BodyText"/>
        <w:numPr>
          <w:ilvl w:val="0"/>
          <w:numId w:val="19"/>
        </w:numPr>
        <w:tabs>
          <w:tab w:val="clear" w:pos="720"/>
          <w:tab w:val="num" w:pos="993"/>
        </w:tabs>
        <w:spacing w:after="0"/>
        <w:ind w:left="993" w:hanging="426"/>
        <w:jc w:val="both"/>
        <w:rPr>
          <w:b w:val="0"/>
          <w:i/>
          <w:iCs/>
          <w:szCs w:val="24"/>
        </w:rPr>
      </w:pPr>
      <w:r w:rsidRPr="00C44BBF">
        <w:rPr>
          <w:rStyle w:val="docbody1"/>
          <w:rFonts w:eastAsiaTheme="majorEastAsia"/>
          <w:b w:val="0"/>
          <w:i/>
          <w:iCs/>
        </w:rPr>
        <w:t>înstrăinării acţiunilor de către persoanele înscrise în listă până la ţinerea adunării generale a acţionarilor.</w:t>
      </w:r>
    </w:p>
    <w:p w:rsidR="00C44BBF" w:rsidRPr="00C44BBF" w:rsidRDefault="00C44BBF" w:rsidP="00C44BBF">
      <w:pPr>
        <w:pStyle w:val="BodyText"/>
        <w:rPr>
          <w:b w:val="0"/>
          <w:i/>
          <w:iCs/>
          <w:szCs w:val="24"/>
        </w:rPr>
      </w:pPr>
    </w:p>
    <w:p w:rsidR="00C44BBF" w:rsidRPr="00C44BBF" w:rsidRDefault="00C44BBF" w:rsidP="00C44BBF">
      <w:pPr>
        <w:pStyle w:val="BodyText"/>
        <w:rPr>
          <w:b w:val="0"/>
          <w:i/>
          <w:iCs/>
          <w:szCs w:val="24"/>
        </w:rPr>
      </w:pPr>
      <w:r w:rsidRPr="00C44BBF">
        <w:rPr>
          <w:b w:val="0"/>
          <w:i/>
          <w:iCs/>
          <w:szCs w:val="24"/>
        </w:rPr>
        <w:t>Articolul 23. Informaţia despre ţinerea adunării generale a acţionarilor.</w:t>
      </w:r>
    </w:p>
    <w:p w:rsidR="00C44BBF" w:rsidRPr="00C44BBF" w:rsidRDefault="00C44BBF" w:rsidP="0027145D">
      <w:pPr>
        <w:pStyle w:val="BodyText"/>
        <w:numPr>
          <w:ilvl w:val="2"/>
          <w:numId w:val="36"/>
        </w:numPr>
        <w:tabs>
          <w:tab w:val="clear" w:pos="2340"/>
          <w:tab w:val="num" w:pos="360"/>
        </w:tabs>
        <w:spacing w:after="0"/>
        <w:ind w:left="360"/>
        <w:rPr>
          <w:b w:val="0"/>
          <w:i/>
          <w:iCs/>
          <w:szCs w:val="24"/>
        </w:rPr>
      </w:pPr>
      <w:r w:rsidRPr="00C44BBF">
        <w:rPr>
          <w:b w:val="0"/>
          <w:i/>
          <w:iCs/>
          <w:szCs w:val="24"/>
        </w:rPr>
        <w:t>Informaţia despre ţinerea adunării generale a acţionarilor:</w:t>
      </w:r>
    </w:p>
    <w:p w:rsidR="00C44BBF" w:rsidRPr="00C44BBF" w:rsidRDefault="00C44BBF" w:rsidP="0027145D">
      <w:pPr>
        <w:pStyle w:val="BodyText"/>
        <w:numPr>
          <w:ilvl w:val="0"/>
          <w:numId w:val="20"/>
        </w:numPr>
        <w:tabs>
          <w:tab w:val="clear" w:pos="720"/>
          <w:tab w:val="num" w:pos="993"/>
        </w:tabs>
        <w:spacing w:after="0"/>
        <w:ind w:left="993" w:hanging="426"/>
        <w:jc w:val="both"/>
        <w:rPr>
          <w:b w:val="0"/>
          <w:i/>
          <w:iCs/>
          <w:szCs w:val="24"/>
        </w:rPr>
      </w:pPr>
      <w:r w:rsidRPr="00C44BBF">
        <w:rPr>
          <w:b w:val="0"/>
          <w:i/>
          <w:iCs/>
          <w:szCs w:val="24"/>
        </w:rPr>
        <w:t>va fi expediată fiecărui acţionar sau reprezentantului lui legal sub formă de aviz la adresa indicată</w:t>
      </w:r>
      <w:r w:rsidRPr="00C44BBF">
        <w:rPr>
          <w:rStyle w:val="docbody1"/>
          <w:rFonts w:eastAsiaTheme="majorEastAsia"/>
          <w:b w:val="0"/>
          <w:i/>
          <w:iCs/>
        </w:rPr>
        <w:t xml:space="preserve"> şi la numărul de fax indicat în lista acţionarilor</w:t>
      </w:r>
      <w:r w:rsidRPr="00C44BBF">
        <w:rPr>
          <w:b w:val="0"/>
          <w:i/>
          <w:iCs/>
          <w:szCs w:val="24"/>
        </w:rPr>
        <w:t xml:space="preserve"> care au dreptul să participe la adunarea generală; şi/sau</w:t>
      </w:r>
    </w:p>
    <w:p w:rsidR="00C44BBF" w:rsidRPr="00C44BBF" w:rsidRDefault="00C44BBF" w:rsidP="0027145D">
      <w:pPr>
        <w:pStyle w:val="BodyText"/>
        <w:numPr>
          <w:ilvl w:val="0"/>
          <w:numId w:val="20"/>
        </w:numPr>
        <w:tabs>
          <w:tab w:val="clear" w:pos="720"/>
          <w:tab w:val="num" w:pos="993"/>
        </w:tabs>
        <w:spacing w:after="0"/>
        <w:ind w:left="993" w:hanging="426"/>
        <w:jc w:val="both"/>
        <w:rPr>
          <w:b w:val="0"/>
          <w:i/>
          <w:iCs/>
          <w:szCs w:val="24"/>
        </w:rPr>
      </w:pPr>
      <w:r w:rsidRPr="00C44BBF">
        <w:rPr>
          <w:b w:val="0"/>
          <w:i/>
          <w:iCs/>
          <w:szCs w:val="24"/>
        </w:rPr>
        <w:t xml:space="preserve">va fi publicată în </w:t>
      </w:r>
      <w:r w:rsidRPr="00C44BBF">
        <w:rPr>
          <w:rStyle w:val="docbody1"/>
          <w:rFonts w:eastAsiaTheme="majorEastAsia"/>
          <w:b w:val="0"/>
          <w:i/>
          <w:iCs/>
        </w:rPr>
        <w:t>(</w:t>
      </w:r>
      <w:r w:rsidRPr="00C44BBF">
        <w:rPr>
          <w:rStyle w:val="docbody1"/>
          <w:rFonts w:eastAsiaTheme="majorEastAsia"/>
          <w:b w:val="0"/>
          <w:iCs/>
          <w:highlight w:val="lightGray"/>
        </w:rPr>
        <w:t>denumirea_organul de presă</w:t>
      </w:r>
      <w:r w:rsidRPr="00C44BBF">
        <w:rPr>
          <w:rStyle w:val="docbody1"/>
          <w:rFonts w:eastAsiaTheme="majorEastAsia"/>
          <w:b w:val="0"/>
          <w:i/>
          <w:iCs/>
        </w:rPr>
        <w:t>)</w:t>
      </w:r>
      <w:r w:rsidRPr="00C44BBF">
        <w:rPr>
          <w:b w:val="0"/>
          <w:i/>
          <w:iCs/>
          <w:szCs w:val="24"/>
        </w:rPr>
        <w:t>.</w:t>
      </w:r>
    </w:p>
    <w:p w:rsidR="00C44BBF" w:rsidRPr="00C44BBF" w:rsidRDefault="00C44BBF" w:rsidP="0027145D">
      <w:pPr>
        <w:pStyle w:val="BodyText"/>
        <w:numPr>
          <w:ilvl w:val="2"/>
          <w:numId w:val="36"/>
        </w:numPr>
        <w:tabs>
          <w:tab w:val="clear" w:pos="2340"/>
          <w:tab w:val="num" w:pos="360"/>
        </w:tabs>
        <w:spacing w:after="0"/>
        <w:ind w:left="360"/>
        <w:jc w:val="both"/>
        <w:rPr>
          <w:b w:val="0"/>
          <w:i/>
          <w:iCs/>
          <w:szCs w:val="24"/>
        </w:rPr>
      </w:pPr>
      <w:r w:rsidRPr="00C44BBF">
        <w:rPr>
          <w:b w:val="0"/>
          <w:i/>
          <w:iCs/>
          <w:szCs w:val="24"/>
        </w:rPr>
        <w:t>Informaţia despre ţinerea adunării generale a acţionarilor va cuprinde denumirea deplină şi sediul Societăţii, precum şi datele prevăzute la art. 21 alin. (7) lit. a) – g) al prezentului statut.</w:t>
      </w:r>
    </w:p>
    <w:p w:rsidR="00C44BBF" w:rsidRPr="00C44BBF" w:rsidRDefault="00C44BBF" w:rsidP="0027145D">
      <w:pPr>
        <w:pStyle w:val="BodyText"/>
        <w:numPr>
          <w:ilvl w:val="2"/>
          <w:numId w:val="36"/>
        </w:numPr>
        <w:tabs>
          <w:tab w:val="clear" w:pos="2340"/>
          <w:tab w:val="num" w:pos="360"/>
        </w:tabs>
        <w:spacing w:after="0"/>
        <w:ind w:left="360"/>
        <w:jc w:val="both"/>
        <w:rPr>
          <w:rStyle w:val="docbody1"/>
          <w:rFonts w:eastAsiaTheme="majorEastAsia"/>
          <w:b w:val="0"/>
          <w:i/>
          <w:iCs/>
        </w:rPr>
      </w:pPr>
      <w:r w:rsidRPr="00C44BBF">
        <w:rPr>
          <w:b w:val="0"/>
          <w:i/>
          <w:iCs/>
          <w:szCs w:val="24"/>
        </w:rPr>
        <w:t xml:space="preserve">Termenul de expediere a avizelor şi/sau de publicare a informaţiei despre ţinerea adunării generale a acţionarilor nu poate fi mai devreme de </w:t>
      </w:r>
      <w:r w:rsidRPr="00C44BBF">
        <w:rPr>
          <w:rStyle w:val="docbody1"/>
          <w:rFonts w:eastAsiaTheme="majorEastAsia"/>
          <w:b w:val="0"/>
          <w:i/>
          <w:iCs/>
        </w:rPr>
        <w:t xml:space="preserve">data luării deciziei de convocare a adunării generale ordinare şi mai târziu de 30 de zile înainte de ţinerea adunării generale ordinare, iar la ţinerea adunării extraordinare - nu mai devreme de data adoptării deciziei privind convocarea şi nu mai târziu de 15 zile calendaristice înainte de ţinerea ei. </w:t>
      </w:r>
    </w:p>
    <w:p w:rsidR="00C44BBF" w:rsidRPr="00C44BBF" w:rsidRDefault="00C44BBF" w:rsidP="00C44BBF">
      <w:pPr>
        <w:pStyle w:val="BodyText"/>
        <w:rPr>
          <w:b w:val="0"/>
          <w:i/>
          <w:iCs/>
          <w:szCs w:val="24"/>
        </w:rPr>
      </w:pPr>
    </w:p>
    <w:p w:rsidR="00C44BBF" w:rsidRPr="00C44BBF" w:rsidRDefault="00C44BBF" w:rsidP="00C44BBF">
      <w:pPr>
        <w:pStyle w:val="BodyText"/>
        <w:rPr>
          <w:b w:val="0"/>
          <w:i/>
          <w:iCs/>
          <w:szCs w:val="24"/>
        </w:rPr>
      </w:pPr>
      <w:r w:rsidRPr="00C44BBF">
        <w:rPr>
          <w:b w:val="0"/>
          <w:i/>
          <w:iCs/>
          <w:szCs w:val="24"/>
        </w:rPr>
        <w:t>Articolul 24. Materiale pentru ordinea de zi a adunării generale a acţionarilor.</w:t>
      </w:r>
    </w:p>
    <w:p w:rsidR="00C44BBF" w:rsidRPr="00C44BBF" w:rsidRDefault="00C44BBF" w:rsidP="0027145D">
      <w:pPr>
        <w:pStyle w:val="BodyText"/>
        <w:numPr>
          <w:ilvl w:val="0"/>
          <w:numId w:val="60"/>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iCs/>
        </w:rPr>
        <w:t>Societatea este obligată să dea acţionarilor posibilitatea de a lua cunoştinţă de toate materialele pentru ordinea de zi a adunării generale a acţionarilor, cu cel puţin 10 zile înainte de ţinerea ei, prin afişare şi/sau punerea acestora la un loc accesibil, cu desemnarea unei persoane responsabile pentru dezvăluirea informaţiei respective.</w:t>
      </w:r>
    </w:p>
    <w:p w:rsidR="00C44BBF" w:rsidRPr="00C44BBF" w:rsidRDefault="00C44BBF" w:rsidP="0027145D">
      <w:pPr>
        <w:pStyle w:val="BodyText"/>
        <w:numPr>
          <w:ilvl w:val="0"/>
          <w:numId w:val="60"/>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iCs/>
        </w:rPr>
        <w:t>În ziua ţinerii adunării generale, materialele pentru ordinea de zi se vor expune în locul ţinerii adunării generale a acţionarilor, până la închiderea acesteia. Potrivit hotărârii adunării generale a acţionarilor, materialele menţionate pot fi de asemenea expediate fiecărui acţionar sau reprezentantului lui legal.</w:t>
      </w:r>
    </w:p>
    <w:p w:rsidR="00C44BBF" w:rsidRPr="00C44BBF" w:rsidRDefault="00C44BBF" w:rsidP="0027145D">
      <w:pPr>
        <w:pStyle w:val="BodyText"/>
        <w:numPr>
          <w:ilvl w:val="0"/>
          <w:numId w:val="60"/>
        </w:numPr>
        <w:tabs>
          <w:tab w:val="clear" w:pos="720"/>
          <w:tab w:val="num" w:pos="360"/>
        </w:tabs>
        <w:spacing w:after="0"/>
        <w:ind w:left="360"/>
        <w:jc w:val="both"/>
        <w:rPr>
          <w:b w:val="0"/>
          <w:i/>
          <w:iCs/>
          <w:szCs w:val="24"/>
        </w:rPr>
      </w:pPr>
      <w:r w:rsidRPr="00C44BBF">
        <w:rPr>
          <w:b w:val="0"/>
          <w:i/>
          <w:iCs/>
          <w:szCs w:val="24"/>
        </w:rPr>
        <w:t>Materialele ce urmează a fi prezentate acţionarilor în cadrul pregătirii adunării generale anuale a acţionarilor sunt:</w:t>
      </w:r>
    </w:p>
    <w:p w:rsidR="00C44BBF" w:rsidRPr="00C44BBF" w:rsidRDefault="00C44BBF" w:rsidP="0027145D">
      <w:pPr>
        <w:pStyle w:val="BodyText"/>
        <w:numPr>
          <w:ilvl w:val="0"/>
          <w:numId w:val="40"/>
        </w:numPr>
        <w:spacing w:after="0"/>
        <w:jc w:val="both"/>
        <w:rPr>
          <w:rStyle w:val="docbody1"/>
          <w:rFonts w:eastAsiaTheme="majorEastAsia"/>
          <w:b w:val="0"/>
          <w:i/>
          <w:iCs/>
        </w:rPr>
      </w:pPr>
      <w:r w:rsidRPr="00C44BBF">
        <w:rPr>
          <w:rStyle w:val="docbody1"/>
          <w:rFonts w:eastAsiaTheme="majorEastAsia"/>
          <w:b w:val="0"/>
          <w:i/>
          <w:iCs/>
        </w:rPr>
        <w:t>lista acţionarilor care au dreptul să participe la adunarea generală anuală a acţionarilor;</w:t>
      </w:r>
    </w:p>
    <w:p w:rsidR="00C44BBF" w:rsidRPr="00C44BBF" w:rsidRDefault="00C44BBF" w:rsidP="0027145D">
      <w:pPr>
        <w:pStyle w:val="BodyText"/>
        <w:numPr>
          <w:ilvl w:val="0"/>
          <w:numId w:val="40"/>
        </w:numPr>
        <w:spacing w:after="0"/>
        <w:jc w:val="both"/>
        <w:rPr>
          <w:rStyle w:val="docbody1"/>
          <w:rFonts w:eastAsiaTheme="majorEastAsia"/>
          <w:b w:val="0"/>
          <w:i/>
          <w:iCs/>
        </w:rPr>
      </w:pPr>
      <w:r w:rsidRPr="00C44BBF">
        <w:rPr>
          <w:rStyle w:val="docbody1"/>
          <w:rFonts w:eastAsiaTheme="majorEastAsia"/>
          <w:b w:val="0"/>
          <w:i/>
          <w:iCs/>
        </w:rPr>
        <w:t xml:space="preserve">darea de seamă financiară anuală a societăţii, darea de seamă anuală a consiliului societăţii şi darea de seamă anuală a comisiei de cenzori a societăţii; </w:t>
      </w:r>
    </w:p>
    <w:p w:rsidR="00C44BBF" w:rsidRPr="00C44BBF" w:rsidRDefault="00C44BBF" w:rsidP="0027145D">
      <w:pPr>
        <w:pStyle w:val="BodyText"/>
        <w:numPr>
          <w:ilvl w:val="0"/>
          <w:numId w:val="40"/>
        </w:numPr>
        <w:spacing w:after="0"/>
        <w:jc w:val="both"/>
        <w:rPr>
          <w:rStyle w:val="docbody1"/>
          <w:rFonts w:eastAsiaTheme="majorEastAsia"/>
          <w:b w:val="0"/>
          <w:i/>
          <w:iCs/>
        </w:rPr>
      </w:pPr>
      <w:r w:rsidRPr="00C44BBF">
        <w:rPr>
          <w:rStyle w:val="docbody1"/>
          <w:rFonts w:eastAsiaTheme="majorEastAsia"/>
          <w:b w:val="0"/>
          <w:i/>
          <w:iCs/>
        </w:rPr>
        <w:t>raportul comisiei de cenzori a societăţii şi/sau actul de control şi raportul organizaţiei de audit, precum şi actele de control şi deciziile organelor de stat care au exercitat controlul asupra activităţii societăţii în anul gestionar;</w:t>
      </w:r>
    </w:p>
    <w:p w:rsidR="00C44BBF" w:rsidRPr="00C44BBF" w:rsidRDefault="00C44BBF" w:rsidP="0027145D">
      <w:pPr>
        <w:pStyle w:val="BodyText"/>
        <w:numPr>
          <w:ilvl w:val="0"/>
          <w:numId w:val="40"/>
        </w:numPr>
        <w:spacing w:after="0"/>
        <w:jc w:val="both"/>
        <w:rPr>
          <w:rStyle w:val="docbody1"/>
          <w:rFonts w:eastAsiaTheme="majorEastAsia"/>
          <w:b w:val="0"/>
          <w:i/>
          <w:iCs/>
        </w:rPr>
      </w:pPr>
      <w:r w:rsidRPr="00C44BBF">
        <w:rPr>
          <w:rStyle w:val="docbody1"/>
          <w:rFonts w:eastAsiaTheme="majorEastAsia"/>
          <w:b w:val="0"/>
          <w:i/>
          <w:iCs/>
        </w:rPr>
        <w:t xml:space="preserve">datele despre candidaţii pentru funcţiile de membru al consiliului societăţii şi de membru al comisiei de cenzori a societăţii; </w:t>
      </w:r>
    </w:p>
    <w:p w:rsidR="00C44BBF" w:rsidRPr="00C44BBF" w:rsidRDefault="00C44BBF" w:rsidP="0027145D">
      <w:pPr>
        <w:pStyle w:val="BodyText"/>
        <w:numPr>
          <w:ilvl w:val="0"/>
          <w:numId w:val="40"/>
        </w:numPr>
        <w:spacing w:after="0"/>
        <w:jc w:val="both"/>
        <w:rPr>
          <w:rStyle w:val="docbody1"/>
          <w:rFonts w:eastAsiaTheme="majorEastAsia"/>
          <w:b w:val="0"/>
          <w:i/>
          <w:iCs/>
        </w:rPr>
      </w:pPr>
      <w:r w:rsidRPr="00C44BBF">
        <w:rPr>
          <w:rStyle w:val="docbody1"/>
          <w:rFonts w:eastAsiaTheme="majorEastAsia"/>
          <w:b w:val="0"/>
          <w:i/>
          <w:iCs/>
        </w:rPr>
        <w:t xml:space="preserve">propunerile pentru modificarea şi completarea statutului societăţii sau proiectul statutului în redacţie nouă, precum şi proiectele altor documente ce urmează a fi aprobate de adunarea generală; </w:t>
      </w:r>
    </w:p>
    <w:p w:rsidR="00C44BBF" w:rsidRPr="00C44BBF" w:rsidRDefault="00C44BBF" w:rsidP="0027145D">
      <w:pPr>
        <w:pStyle w:val="BodyText"/>
        <w:numPr>
          <w:ilvl w:val="0"/>
          <w:numId w:val="40"/>
        </w:numPr>
        <w:spacing w:after="0"/>
        <w:jc w:val="both"/>
        <w:rPr>
          <w:b w:val="0"/>
          <w:i/>
          <w:iCs/>
          <w:szCs w:val="24"/>
        </w:rPr>
      </w:pPr>
      <w:r w:rsidRPr="00C44BBF">
        <w:rPr>
          <w:rStyle w:val="docbody1"/>
          <w:rFonts w:eastAsiaTheme="majorEastAsia"/>
          <w:b w:val="0"/>
          <w:i/>
          <w:iCs/>
        </w:rPr>
        <w:t xml:space="preserve">datele despre proporţiile şi preţurile medii ale tranzacţiilor înregistrate în registrul deţinătorilor valorilor mobiliare ale societăţii pe fiecare lună a anului gestionar. </w:t>
      </w:r>
    </w:p>
    <w:p w:rsidR="00C44BBF" w:rsidRPr="00C44BBF" w:rsidRDefault="00C44BBF" w:rsidP="0027145D">
      <w:pPr>
        <w:pStyle w:val="BodyText"/>
        <w:numPr>
          <w:ilvl w:val="0"/>
          <w:numId w:val="60"/>
        </w:numPr>
        <w:tabs>
          <w:tab w:val="clear" w:pos="720"/>
          <w:tab w:val="num" w:pos="360"/>
        </w:tabs>
        <w:spacing w:after="0"/>
        <w:ind w:left="360"/>
        <w:jc w:val="both"/>
        <w:rPr>
          <w:b w:val="0"/>
          <w:i/>
          <w:iCs/>
          <w:szCs w:val="24"/>
        </w:rPr>
      </w:pPr>
      <w:r w:rsidRPr="00C44BBF">
        <w:rPr>
          <w:b w:val="0"/>
          <w:i/>
          <w:iCs/>
          <w:szCs w:val="24"/>
        </w:rPr>
        <w:t>În lista prevăzută la alin. (2) pot fi incluse materiale suplimentare.</w:t>
      </w:r>
    </w:p>
    <w:p w:rsidR="00C44BBF" w:rsidRPr="00C44BBF" w:rsidRDefault="00C44BBF" w:rsidP="0027145D">
      <w:pPr>
        <w:pStyle w:val="BodyText"/>
        <w:numPr>
          <w:ilvl w:val="0"/>
          <w:numId w:val="60"/>
        </w:numPr>
        <w:tabs>
          <w:tab w:val="clear" w:pos="720"/>
          <w:tab w:val="num" w:pos="360"/>
        </w:tabs>
        <w:spacing w:after="0"/>
        <w:ind w:left="360"/>
        <w:jc w:val="both"/>
        <w:rPr>
          <w:b w:val="0"/>
          <w:i/>
          <w:iCs/>
          <w:szCs w:val="24"/>
        </w:rPr>
      </w:pPr>
      <w:r w:rsidRPr="00C44BBF">
        <w:rPr>
          <w:b w:val="0"/>
          <w:i/>
          <w:iCs/>
          <w:szCs w:val="24"/>
        </w:rPr>
        <w:lastRenderedPageBreak/>
        <w:t>Dacă adunarea generală extraordinară a acţionarilor se convoacă la cererea persoanelor menţionate la art. 21 alin.(3) lit. b) şi lit. c), materialele pentru ordinea de zi vor fi prezentate de către aceste persoane.</w:t>
      </w:r>
    </w:p>
    <w:p w:rsidR="00C44BBF" w:rsidRPr="00C44BBF" w:rsidRDefault="00C44BBF" w:rsidP="00C44BBF">
      <w:pPr>
        <w:pStyle w:val="BodyText"/>
        <w:rPr>
          <w:b w:val="0"/>
          <w:i/>
          <w:iCs/>
          <w:szCs w:val="24"/>
        </w:rPr>
      </w:pPr>
    </w:p>
    <w:p w:rsidR="00C44BBF" w:rsidRPr="00C44BBF" w:rsidRDefault="00C44BBF" w:rsidP="00C44BBF">
      <w:pPr>
        <w:pStyle w:val="BodyText"/>
        <w:rPr>
          <w:b w:val="0"/>
          <w:i/>
          <w:iCs/>
          <w:szCs w:val="24"/>
        </w:rPr>
      </w:pPr>
      <w:r w:rsidRPr="00C44BBF">
        <w:rPr>
          <w:b w:val="0"/>
          <w:i/>
          <w:iCs/>
          <w:szCs w:val="24"/>
        </w:rPr>
        <w:t>Articolul 25. Înregistrarea participanţilor la adunarea generală a acţionarilor.</w:t>
      </w:r>
    </w:p>
    <w:p w:rsidR="00C44BBF" w:rsidRPr="00C44BBF" w:rsidRDefault="00C44BBF" w:rsidP="0027145D">
      <w:pPr>
        <w:pStyle w:val="BodyText"/>
        <w:numPr>
          <w:ilvl w:val="1"/>
          <w:numId w:val="40"/>
        </w:numPr>
        <w:tabs>
          <w:tab w:val="clear" w:pos="1788"/>
          <w:tab w:val="num" w:pos="360"/>
        </w:tabs>
        <w:spacing w:after="0"/>
        <w:ind w:left="360"/>
        <w:jc w:val="both"/>
        <w:rPr>
          <w:b w:val="0"/>
          <w:i/>
          <w:iCs/>
          <w:szCs w:val="24"/>
        </w:rPr>
      </w:pPr>
      <w:r w:rsidRPr="00C44BBF">
        <w:rPr>
          <w:b w:val="0"/>
          <w:i/>
          <w:iCs/>
          <w:szCs w:val="24"/>
        </w:rPr>
        <w:t>Pentru a participa nemijlocit la adunarea generală, acţionarii Societăţii sau reprezentanţii lor sunt obligaţi să se înregistreze contra semnătură la secretarul Societăţii sau la comisia de înregistrare.</w:t>
      </w:r>
    </w:p>
    <w:p w:rsidR="00C44BBF" w:rsidRPr="00C44BBF" w:rsidRDefault="00C44BBF" w:rsidP="0027145D">
      <w:pPr>
        <w:pStyle w:val="BodyText"/>
        <w:numPr>
          <w:ilvl w:val="1"/>
          <w:numId w:val="40"/>
        </w:numPr>
        <w:tabs>
          <w:tab w:val="clear" w:pos="1788"/>
          <w:tab w:val="num" w:pos="360"/>
        </w:tabs>
        <w:spacing w:after="0"/>
        <w:ind w:left="360"/>
        <w:jc w:val="both"/>
        <w:rPr>
          <w:rStyle w:val="docbody1"/>
          <w:rFonts w:eastAsiaTheme="majorEastAsia"/>
          <w:b w:val="0"/>
          <w:i/>
          <w:iCs/>
        </w:rPr>
      </w:pPr>
      <w:r w:rsidRPr="00C44BBF">
        <w:rPr>
          <w:rStyle w:val="docbody1"/>
          <w:rFonts w:eastAsiaTheme="majorEastAsia"/>
          <w:b w:val="0"/>
          <w:i/>
          <w:iCs/>
        </w:rPr>
        <w:t xml:space="preserve">Organul de conducere al societăţii sau persoanele care convoacă adunarea generală a acţionarilor este în drept să delege împuternicirile comisiei de înregistrare către registratorul societăţii. </w:t>
      </w:r>
    </w:p>
    <w:p w:rsidR="00C44BBF" w:rsidRPr="00C44BBF" w:rsidRDefault="00C44BBF" w:rsidP="0027145D">
      <w:pPr>
        <w:pStyle w:val="BodyText"/>
        <w:numPr>
          <w:ilvl w:val="1"/>
          <w:numId w:val="40"/>
        </w:numPr>
        <w:tabs>
          <w:tab w:val="clear" w:pos="1788"/>
          <w:tab w:val="num" w:pos="360"/>
        </w:tabs>
        <w:spacing w:after="0"/>
        <w:ind w:left="360"/>
        <w:jc w:val="both"/>
        <w:rPr>
          <w:rStyle w:val="docbody1"/>
          <w:rFonts w:eastAsiaTheme="majorEastAsia"/>
          <w:b w:val="0"/>
          <w:i/>
          <w:iCs/>
          <w:color w:val="auto"/>
        </w:rPr>
      </w:pPr>
      <w:r w:rsidRPr="00C44BBF">
        <w:rPr>
          <w:rStyle w:val="docbody1"/>
          <w:rFonts w:eastAsiaTheme="majorEastAsia"/>
          <w:b w:val="0"/>
          <w:i/>
          <w:iCs/>
          <w:color w:val="auto"/>
        </w:rPr>
        <w:t>Reprezentantul acționarului este în drept să se înregistreze și să participe la adunarea generală a acționarilor numai în baza actului legislativ, procurii, contractului sau a actului administrativ.</w:t>
      </w:r>
    </w:p>
    <w:p w:rsidR="00C44BBF" w:rsidRPr="00C44BBF" w:rsidRDefault="00C44BBF" w:rsidP="0027145D">
      <w:pPr>
        <w:pStyle w:val="BodyText"/>
        <w:numPr>
          <w:ilvl w:val="1"/>
          <w:numId w:val="40"/>
        </w:numPr>
        <w:tabs>
          <w:tab w:val="clear" w:pos="1788"/>
          <w:tab w:val="num" w:pos="360"/>
        </w:tabs>
        <w:spacing w:after="0"/>
        <w:ind w:left="360"/>
        <w:jc w:val="both"/>
        <w:rPr>
          <w:b w:val="0"/>
          <w:i/>
          <w:iCs/>
          <w:szCs w:val="24"/>
        </w:rPr>
      </w:pPr>
      <w:r w:rsidRPr="00C44BBF">
        <w:rPr>
          <w:rStyle w:val="docbody1"/>
          <w:rFonts w:eastAsiaTheme="majorEastAsia"/>
          <w:b w:val="0"/>
          <w:i/>
          <w:iCs/>
        </w:rPr>
        <w:t>Lista acţionarilor care participă la adunarea generală va fi semnată de secretarul societăţii sau de membrii comisiei de înregistrare, ai căror semnături se autentifică de membrii comisiei de cenzori în exerciţiu şi transmisă comisiei de numărare a voturilor. Secretarul societăţii sau comisia de înregistrare stabileşte prezenţa sau lipsa cvorumului la adunarea generală a acţionarilor.</w:t>
      </w:r>
      <w:r w:rsidRPr="00C44BBF">
        <w:rPr>
          <w:b w:val="0"/>
          <w:i/>
          <w:iCs/>
          <w:szCs w:val="24"/>
        </w:rPr>
        <w:t xml:space="preserve"> </w:t>
      </w:r>
    </w:p>
    <w:p w:rsidR="00C44BBF" w:rsidRPr="00C44BBF" w:rsidRDefault="00C44BBF" w:rsidP="00C44BBF">
      <w:pPr>
        <w:pStyle w:val="BodyText"/>
        <w:jc w:val="both"/>
        <w:rPr>
          <w:b w:val="0"/>
          <w:i/>
          <w:iCs/>
          <w:szCs w:val="24"/>
        </w:rPr>
      </w:pPr>
    </w:p>
    <w:p w:rsidR="00C44BBF" w:rsidRPr="00C44BBF" w:rsidRDefault="00C44BBF" w:rsidP="00C44BBF">
      <w:pPr>
        <w:pStyle w:val="BodyText"/>
        <w:rPr>
          <w:b w:val="0"/>
          <w:i/>
          <w:iCs/>
          <w:szCs w:val="24"/>
        </w:rPr>
      </w:pPr>
      <w:r w:rsidRPr="00C44BBF">
        <w:rPr>
          <w:b w:val="0"/>
          <w:i/>
          <w:iCs/>
          <w:szCs w:val="24"/>
        </w:rPr>
        <w:t>Articolul 26. Cvorumul şi convocarea repetată a adunării generale a acţionarilor.</w:t>
      </w:r>
    </w:p>
    <w:p w:rsidR="00C44BBF" w:rsidRPr="00C44BBF" w:rsidRDefault="00C44BBF" w:rsidP="0027145D">
      <w:pPr>
        <w:pStyle w:val="BodyText"/>
        <w:numPr>
          <w:ilvl w:val="0"/>
          <w:numId w:val="61"/>
        </w:numPr>
        <w:tabs>
          <w:tab w:val="clear" w:pos="720"/>
          <w:tab w:val="num" w:pos="360"/>
        </w:tabs>
        <w:spacing w:after="0"/>
        <w:ind w:left="360"/>
        <w:jc w:val="both"/>
        <w:rPr>
          <w:b w:val="0"/>
          <w:i/>
          <w:iCs/>
          <w:szCs w:val="24"/>
        </w:rPr>
      </w:pPr>
      <w:r w:rsidRPr="00C44BBF">
        <w:rPr>
          <w:b w:val="0"/>
          <w:i/>
          <w:iCs/>
          <w:szCs w:val="24"/>
        </w:rPr>
        <w:t>Adunarea generală are cvorum dacă, la momentul încheierii înregistrării, au fost înregistraţi şi participă la ea acţionarii care deţin mai mult de jumătate din acţiunile cu drept de vot ale Societăţii</w:t>
      </w:r>
      <w:r w:rsidRPr="00C44BBF">
        <w:rPr>
          <w:rStyle w:val="docbody1"/>
          <w:rFonts w:eastAsiaTheme="majorEastAsia"/>
          <w:b w:val="0"/>
          <w:i/>
          <w:iCs/>
        </w:rPr>
        <w:t xml:space="preserve"> aflate în circulaţie și dacă la ea participa cel puțin municipiul Bălți (in calitate de acționar), Ministerul Mediului (în calitate de acționar) și acționarii reprezentând cel puțin 5% din numarul total de acțiuni ale Societății</w:t>
      </w:r>
      <w:r w:rsidRPr="00C44BBF">
        <w:rPr>
          <w:b w:val="0"/>
          <w:i/>
          <w:iCs/>
          <w:szCs w:val="24"/>
        </w:rPr>
        <w:t>.</w:t>
      </w:r>
    </w:p>
    <w:p w:rsidR="00C44BBF" w:rsidRPr="00C44BBF" w:rsidRDefault="00C44BBF" w:rsidP="0027145D">
      <w:pPr>
        <w:pStyle w:val="BodyText"/>
        <w:numPr>
          <w:ilvl w:val="0"/>
          <w:numId w:val="61"/>
        </w:numPr>
        <w:tabs>
          <w:tab w:val="clear" w:pos="720"/>
          <w:tab w:val="num" w:pos="360"/>
        </w:tabs>
        <w:spacing w:after="0"/>
        <w:ind w:left="360"/>
        <w:jc w:val="both"/>
        <w:rPr>
          <w:b w:val="0"/>
          <w:i/>
          <w:iCs/>
          <w:szCs w:val="24"/>
        </w:rPr>
      </w:pPr>
      <w:r w:rsidRPr="00C44BBF">
        <w:rPr>
          <w:b w:val="0"/>
          <w:i/>
          <w:iCs/>
          <w:szCs w:val="24"/>
        </w:rPr>
        <w:t xml:space="preserve">Dacă adunarea generală a acţionarilor nu a avut cvorumul necesar, adunarea se convoacă repetat. Data convocării repetate a adunării generale se stabileşte </w:t>
      </w:r>
      <w:r w:rsidRPr="00C44BBF">
        <w:rPr>
          <w:rStyle w:val="docbody1"/>
          <w:rFonts w:eastAsiaTheme="majorEastAsia"/>
          <w:b w:val="0"/>
          <w:i/>
          <w:iCs/>
        </w:rPr>
        <w:t>de organul sau persoanele care au adoptat decizia de convocare</w:t>
      </w:r>
      <w:r w:rsidRPr="00C44BBF">
        <w:rPr>
          <w:b w:val="0"/>
          <w:i/>
          <w:iCs/>
          <w:szCs w:val="24"/>
        </w:rPr>
        <w:t xml:space="preserve"> şi va fi nu mai devreme de 20 zile şi nu mai târziu de 60 zile de la data la care a fost fixată convocarea precedentă.</w:t>
      </w:r>
    </w:p>
    <w:p w:rsidR="00C44BBF" w:rsidRPr="00C44BBF" w:rsidRDefault="00C44BBF" w:rsidP="0027145D">
      <w:pPr>
        <w:pStyle w:val="BodyText"/>
        <w:numPr>
          <w:ilvl w:val="0"/>
          <w:numId w:val="61"/>
        </w:numPr>
        <w:tabs>
          <w:tab w:val="clear" w:pos="720"/>
          <w:tab w:val="num" w:pos="360"/>
        </w:tabs>
        <w:spacing w:after="0"/>
        <w:ind w:left="360"/>
        <w:jc w:val="both"/>
        <w:rPr>
          <w:b w:val="0"/>
          <w:i/>
          <w:iCs/>
          <w:szCs w:val="24"/>
        </w:rPr>
      </w:pPr>
      <w:r w:rsidRPr="00C44BBF">
        <w:rPr>
          <w:b w:val="0"/>
          <w:i/>
          <w:iCs/>
          <w:szCs w:val="24"/>
        </w:rPr>
        <w:t>Despre ţinerea adunării generale convocate repetat acţionarii vor fi informaţi în modul prevăzut la art. 23 alin.(1) sau (2) al prezentului statut, cel târziu cu 10 zile înainte de ţinerea adunării generale.</w:t>
      </w:r>
    </w:p>
    <w:p w:rsidR="00C44BBF" w:rsidRPr="00C44BBF" w:rsidRDefault="00C44BBF" w:rsidP="0027145D">
      <w:pPr>
        <w:pStyle w:val="BodyText"/>
        <w:numPr>
          <w:ilvl w:val="0"/>
          <w:numId w:val="61"/>
        </w:numPr>
        <w:tabs>
          <w:tab w:val="clear" w:pos="720"/>
          <w:tab w:val="num" w:pos="360"/>
        </w:tabs>
        <w:spacing w:after="0"/>
        <w:ind w:left="360"/>
        <w:jc w:val="both"/>
        <w:rPr>
          <w:b w:val="0"/>
          <w:i/>
          <w:iCs/>
          <w:szCs w:val="24"/>
        </w:rPr>
      </w:pPr>
      <w:r w:rsidRPr="00C44BBF">
        <w:rPr>
          <w:b w:val="0"/>
          <w:i/>
          <w:iCs/>
          <w:szCs w:val="24"/>
        </w:rPr>
        <w:t xml:space="preserve">La adunarea generală a acţionarilor convocată repetat au dreptul să participe acţionarii înscrişi în lista acţionarilor care au avut dreptul să participe la convocarea precedentă. </w:t>
      </w:r>
    </w:p>
    <w:p w:rsidR="00C44BBF" w:rsidRPr="00C44BBF" w:rsidRDefault="00C44BBF" w:rsidP="0027145D">
      <w:pPr>
        <w:pStyle w:val="BodyText"/>
        <w:numPr>
          <w:ilvl w:val="0"/>
          <w:numId w:val="61"/>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iCs/>
        </w:rPr>
        <w:t xml:space="preserve">Adunarea generală a acţionarilor convocată repetat este deliberativă dacă la aceasta participă acţionari care deţin cel puţin o pătrime din acţiunile cu drept de vot ale societăţii aflate în circulaţie. </w:t>
      </w:r>
    </w:p>
    <w:p w:rsidR="00C44BBF" w:rsidRPr="00C44BBF" w:rsidRDefault="00C44BBF" w:rsidP="0027145D">
      <w:pPr>
        <w:pStyle w:val="BodyText"/>
        <w:numPr>
          <w:ilvl w:val="0"/>
          <w:numId w:val="61"/>
        </w:numPr>
        <w:tabs>
          <w:tab w:val="clear" w:pos="720"/>
          <w:tab w:val="num" w:pos="360"/>
        </w:tabs>
        <w:spacing w:after="0"/>
        <w:ind w:left="360"/>
        <w:jc w:val="both"/>
        <w:rPr>
          <w:b w:val="0"/>
          <w:i/>
          <w:iCs/>
          <w:szCs w:val="24"/>
        </w:rPr>
      </w:pPr>
      <w:r w:rsidRPr="00C44BBF">
        <w:rPr>
          <w:b w:val="0"/>
          <w:i/>
          <w:iCs/>
          <w:szCs w:val="24"/>
        </w:rPr>
        <w:t>În cazul în care adunarea generală a acţionarilor se convoacă repetat, modificarea ordinii de zi nu se admite.</w:t>
      </w:r>
    </w:p>
    <w:p w:rsidR="00C44BBF" w:rsidRPr="00C44BBF" w:rsidRDefault="00C44BBF" w:rsidP="00C44BBF">
      <w:pPr>
        <w:pStyle w:val="BodyText"/>
        <w:rPr>
          <w:b w:val="0"/>
          <w:i/>
          <w:iCs/>
          <w:szCs w:val="24"/>
        </w:rPr>
      </w:pPr>
    </w:p>
    <w:p w:rsidR="00C44BBF" w:rsidRPr="00C44BBF" w:rsidRDefault="00C44BBF" w:rsidP="00C44BBF">
      <w:pPr>
        <w:pStyle w:val="BodyText"/>
        <w:rPr>
          <w:b w:val="0"/>
          <w:i/>
          <w:iCs/>
          <w:szCs w:val="24"/>
        </w:rPr>
      </w:pPr>
      <w:r w:rsidRPr="00C44BBF">
        <w:rPr>
          <w:b w:val="0"/>
          <w:i/>
          <w:iCs/>
          <w:szCs w:val="24"/>
        </w:rPr>
        <w:t>Articolul 27. Modul de desfăşurare a adunării generale a acţionarilor.</w:t>
      </w:r>
    </w:p>
    <w:p w:rsidR="00C44BBF" w:rsidRPr="00C44BBF" w:rsidRDefault="00C44BBF" w:rsidP="0027145D">
      <w:pPr>
        <w:pStyle w:val="BodyText"/>
        <w:numPr>
          <w:ilvl w:val="0"/>
          <w:numId w:val="62"/>
        </w:numPr>
        <w:tabs>
          <w:tab w:val="clear" w:pos="720"/>
          <w:tab w:val="num" w:pos="360"/>
        </w:tabs>
        <w:spacing w:after="0"/>
        <w:ind w:left="360"/>
        <w:jc w:val="both"/>
        <w:rPr>
          <w:b w:val="0"/>
          <w:i/>
          <w:iCs/>
          <w:szCs w:val="24"/>
        </w:rPr>
      </w:pPr>
      <w:r w:rsidRPr="00C44BBF">
        <w:rPr>
          <w:b w:val="0"/>
          <w:i/>
          <w:iCs/>
          <w:szCs w:val="24"/>
        </w:rPr>
        <w:t>Modul de desfăşurare a adunării generale a acţionarilor se stabileşte de Legea privind societăţile pe acţiuni şi de prezentul statut.</w:t>
      </w:r>
    </w:p>
    <w:p w:rsidR="00C44BBF" w:rsidRPr="00C44BBF" w:rsidRDefault="00C44BBF" w:rsidP="0027145D">
      <w:pPr>
        <w:pStyle w:val="BodyText"/>
        <w:numPr>
          <w:ilvl w:val="0"/>
          <w:numId w:val="62"/>
        </w:numPr>
        <w:tabs>
          <w:tab w:val="clear" w:pos="720"/>
          <w:tab w:val="num" w:pos="360"/>
        </w:tabs>
        <w:spacing w:after="0"/>
        <w:ind w:left="360"/>
        <w:jc w:val="both"/>
        <w:rPr>
          <w:b w:val="0"/>
          <w:i/>
          <w:iCs/>
          <w:szCs w:val="24"/>
        </w:rPr>
      </w:pPr>
      <w:r w:rsidRPr="00C44BBF">
        <w:rPr>
          <w:b w:val="0"/>
          <w:i/>
          <w:iCs/>
          <w:szCs w:val="24"/>
        </w:rPr>
        <w:t xml:space="preserve">Adunarea generală a acţionarilor este prezidată de </w:t>
      </w:r>
      <w:r w:rsidRPr="00C44BBF">
        <w:rPr>
          <w:rStyle w:val="docbody1"/>
          <w:rFonts w:eastAsiaTheme="majorEastAsia"/>
          <w:b w:val="0"/>
          <w:i/>
          <w:iCs/>
        </w:rPr>
        <w:t xml:space="preserve">preşedintele consiliului societăţii </w:t>
      </w:r>
      <w:r w:rsidRPr="00C44BBF">
        <w:rPr>
          <w:b w:val="0"/>
          <w:i/>
          <w:iCs/>
          <w:szCs w:val="24"/>
        </w:rPr>
        <w:t>sau de o altă persoană aleasă de adunarea generală.</w:t>
      </w:r>
    </w:p>
    <w:p w:rsidR="00C44BBF" w:rsidRPr="00C44BBF" w:rsidRDefault="00C44BBF" w:rsidP="0027145D">
      <w:pPr>
        <w:pStyle w:val="BodyText"/>
        <w:numPr>
          <w:ilvl w:val="0"/>
          <w:numId w:val="62"/>
        </w:numPr>
        <w:tabs>
          <w:tab w:val="clear" w:pos="720"/>
          <w:tab w:val="num" w:pos="360"/>
        </w:tabs>
        <w:spacing w:after="0"/>
        <w:ind w:left="360"/>
        <w:jc w:val="both"/>
        <w:rPr>
          <w:rStyle w:val="docbody1"/>
          <w:rFonts w:eastAsiaTheme="majorEastAsia"/>
          <w:b w:val="0"/>
          <w:i/>
          <w:iCs/>
        </w:rPr>
      </w:pPr>
      <w:r w:rsidRPr="00C44BBF">
        <w:rPr>
          <w:b w:val="0"/>
          <w:i/>
          <w:iCs/>
          <w:szCs w:val="24"/>
        </w:rPr>
        <w:t xml:space="preserve">Atribuţiile secretarului adunării generale a acţionarilor le exercită </w:t>
      </w:r>
      <w:r w:rsidRPr="00C44BBF">
        <w:rPr>
          <w:rStyle w:val="docbody1"/>
          <w:rFonts w:eastAsiaTheme="majorEastAsia"/>
          <w:b w:val="0"/>
          <w:i/>
          <w:iCs/>
        </w:rPr>
        <w:t xml:space="preserve">secretarul consiliului societăţii sau o altă persoană aleasă (numită) de adunarea generală. </w:t>
      </w:r>
    </w:p>
    <w:p w:rsidR="00C44BBF" w:rsidRPr="00C44BBF" w:rsidRDefault="00C44BBF" w:rsidP="0027145D">
      <w:pPr>
        <w:pStyle w:val="BodyText"/>
        <w:numPr>
          <w:ilvl w:val="0"/>
          <w:numId w:val="62"/>
        </w:numPr>
        <w:tabs>
          <w:tab w:val="clear" w:pos="720"/>
          <w:tab w:val="num" w:pos="360"/>
        </w:tabs>
        <w:spacing w:after="0"/>
        <w:ind w:left="360"/>
        <w:jc w:val="both"/>
        <w:rPr>
          <w:b w:val="0"/>
          <w:i/>
          <w:iCs/>
          <w:szCs w:val="24"/>
        </w:rPr>
      </w:pPr>
      <w:r w:rsidRPr="00C44BBF">
        <w:rPr>
          <w:b w:val="0"/>
          <w:i/>
          <w:iCs/>
          <w:szCs w:val="24"/>
        </w:rPr>
        <w:t>Adunarea generală a acţionarilor este în drept să modifice şi să completeze ordinea de zi aprobată numai în cazul în care:</w:t>
      </w:r>
    </w:p>
    <w:p w:rsidR="00C44BBF" w:rsidRPr="00C44BBF" w:rsidRDefault="00C44BBF" w:rsidP="0027145D">
      <w:pPr>
        <w:pStyle w:val="BodyText"/>
        <w:numPr>
          <w:ilvl w:val="0"/>
          <w:numId w:val="21"/>
        </w:numPr>
        <w:tabs>
          <w:tab w:val="clear" w:pos="720"/>
          <w:tab w:val="num" w:pos="993"/>
        </w:tabs>
        <w:spacing w:after="0"/>
        <w:ind w:left="993" w:hanging="426"/>
        <w:jc w:val="both"/>
        <w:rPr>
          <w:b w:val="0"/>
          <w:i/>
          <w:iCs/>
          <w:szCs w:val="24"/>
        </w:rPr>
      </w:pPr>
      <w:r w:rsidRPr="00C44BBF">
        <w:rPr>
          <w:b w:val="0"/>
          <w:i/>
          <w:iCs/>
          <w:szCs w:val="24"/>
        </w:rPr>
        <w:lastRenderedPageBreak/>
        <w:t>toţi acţionarii care deţin acţiuni cu drept de vot sunt prezenţi la adunarea generală şi au votat unanim pentru modificarea şi completarea ordinii de zi; sau</w:t>
      </w:r>
    </w:p>
    <w:p w:rsidR="00C44BBF" w:rsidRPr="00C44BBF" w:rsidRDefault="00C44BBF" w:rsidP="0027145D">
      <w:pPr>
        <w:pStyle w:val="BodyText"/>
        <w:numPr>
          <w:ilvl w:val="0"/>
          <w:numId w:val="21"/>
        </w:numPr>
        <w:tabs>
          <w:tab w:val="clear" w:pos="720"/>
          <w:tab w:val="num" w:pos="993"/>
        </w:tabs>
        <w:spacing w:after="0"/>
        <w:ind w:left="993" w:hanging="426"/>
        <w:jc w:val="both"/>
        <w:rPr>
          <w:b w:val="0"/>
          <w:i/>
          <w:iCs/>
          <w:szCs w:val="24"/>
        </w:rPr>
      </w:pPr>
      <w:r w:rsidRPr="00C44BBF">
        <w:rPr>
          <w:b w:val="0"/>
          <w:i/>
          <w:iCs/>
          <w:szCs w:val="24"/>
        </w:rPr>
        <w:t>completarea ordinii de zi este condiţionată de tragerea la răspundere sau eliberarea de răspundere a persoanelor cu funcţii de răspundere ale Societăţii şi propunerea privind completarea menţionată a fost adoptată cu majoritatea voturilor reprezentate la adunarea generală;</w:t>
      </w:r>
    </w:p>
    <w:p w:rsidR="00C44BBF" w:rsidRPr="00C44BBF" w:rsidRDefault="00C44BBF" w:rsidP="0027145D">
      <w:pPr>
        <w:pStyle w:val="BodyText"/>
        <w:numPr>
          <w:ilvl w:val="0"/>
          <w:numId w:val="21"/>
        </w:numPr>
        <w:tabs>
          <w:tab w:val="clear" w:pos="720"/>
          <w:tab w:val="num" w:pos="993"/>
        </w:tabs>
        <w:spacing w:after="0"/>
        <w:ind w:left="993" w:hanging="426"/>
        <w:jc w:val="both"/>
        <w:rPr>
          <w:b w:val="0"/>
          <w:i/>
          <w:iCs/>
          <w:szCs w:val="24"/>
        </w:rPr>
      </w:pPr>
      <w:r w:rsidRPr="00C44BBF">
        <w:rPr>
          <w:rStyle w:val="docbody1"/>
          <w:rFonts w:eastAsiaTheme="majorEastAsia"/>
          <w:b w:val="0"/>
          <w:i/>
          <w:iCs/>
        </w:rPr>
        <w:t xml:space="preserve">completarea ordinii de zi este condiţionată de cerinţele acţionarilor înaintate în baza art.39 alin.(6) al </w:t>
      </w:r>
      <w:r w:rsidRPr="00C44BBF">
        <w:rPr>
          <w:b w:val="0"/>
          <w:i/>
          <w:iCs/>
          <w:szCs w:val="24"/>
        </w:rPr>
        <w:t>Legii privind societăţile pe acţiuni</w:t>
      </w:r>
      <w:r w:rsidRPr="00C44BBF">
        <w:rPr>
          <w:rStyle w:val="docbody1"/>
          <w:rFonts w:eastAsiaTheme="majorEastAsia"/>
          <w:b w:val="0"/>
          <w:i/>
          <w:iCs/>
        </w:rPr>
        <w:t xml:space="preserve">. Această completare urmează, în mod obligatoriu, să fie introdusă în ordinea de zi. </w:t>
      </w:r>
    </w:p>
    <w:p w:rsidR="00C44BBF" w:rsidRPr="00C44BBF" w:rsidRDefault="00C44BBF" w:rsidP="0027145D">
      <w:pPr>
        <w:pStyle w:val="BodyText"/>
        <w:numPr>
          <w:ilvl w:val="0"/>
          <w:numId w:val="62"/>
        </w:numPr>
        <w:tabs>
          <w:tab w:val="clear" w:pos="720"/>
          <w:tab w:val="num" w:pos="360"/>
        </w:tabs>
        <w:spacing w:after="0"/>
        <w:ind w:left="360"/>
        <w:jc w:val="both"/>
        <w:rPr>
          <w:b w:val="0"/>
          <w:i/>
          <w:iCs/>
          <w:szCs w:val="24"/>
        </w:rPr>
      </w:pPr>
      <w:r w:rsidRPr="00C44BBF">
        <w:rPr>
          <w:b w:val="0"/>
          <w:i/>
          <w:iCs/>
          <w:szCs w:val="24"/>
        </w:rPr>
        <w:t>Hotărârea luată de adunarea generală a acţionarilor contrar cerinţelor Legii privind societăţile pe acţiuni ale altor acte legislative sau ale prezentului statut poate fi atacată în justiţie de oricare dintre acţionari sau de o altă persoană împuternicită dacă:</w:t>
      </w:r>
    </w:p>
    <w:p w:rsidR="00C44BBF" w:rsidRPr="00C44BBF" w:rsidRDefault="00C44BBF" w:rsidP="0027145D">
      <w:pPr>
        <w:pStyle w:val="BodyText"/>
        <w:numPr>
          <w:ilvl w:val="0"/>
          <w:numId w:val="22"/>
        </w:numPr>
        <w:tabs>
          <w:tab w:val="clear" w:pos="720"/>
          <w:tab w:val="num" w:pos="993"/>
        </w:tabs>
        <w:spacing w:after="0"/>
        <w:ind w:left="993" w:hanging="426"/>
        <w:jc w:val="both"/>
        <w:rPr>
          <w:b w:val="0"/>
          <w:i/>
          <w:iCs/>
          <w:szCs w:val="24"/>
        </w:rPr>
      </w:pPr>
      <w:r w:rsidRPr="00C44BBF">
        <w:rPr>
          <w:b w:val="0"/>
          <w:i/>
          <w:iCs/>
          <w:szCs w:val="24"/>
        </w:rPr>
        <w:t>acţionarul nu a fost înştiinţat în modul stabilit de Legea privind societăţile pe acţiuni, despre data, ora şi locul ţinerii adunării generale; sau</w:t>
      </w:r>
    </w:p>
    <w:p w:rsidR="00C44BBF" w:rsidRPr="00C44BBF" w:rsidRDefault="00C44BBF" w:rsidP="0027145D">
      <w:pPr>
        <w:pStyle w:val="BodyText"/>
        <w:numPr>
          <w:ilvl w:val="0"/>
          <w:numId w:val="22"/>
        </w:numPr>
        <w:tabs>
          <w:tab w:val="clear" w:pos="720"/>
          <w:tab w:val="num" w:pos="993"/>
        </w:tabs>
        <w:spacing w:after="0"/>
        <w:ind w:left="993" w:hanging="426"/>
        <w:jc w:val="both"/>
        <w:rPr>
          <w:b w:val="0"/>
          <w:i/>
          <w:iCs/>
          <w:szCs w:val="24"/>
        </w:rPr>
      </w:pPr>
      <w:r w:rsidRPr="00C44BBF">
        <w:rPr>
          <w:b w:val="0"/>
          <w:i/>
          <w:iCs/>
          <w:szCs w:val="24"/>
        </w:rPr>
        <w:t>acţionarul nu a fost admis la adunarea generală fără temei legal; sau</w:t>
      </w:r>
    </w:p>
    <w:p w:rsidR="00C44BBF" w:rsidRPr="00C44BBF" w:rsidRDefault="00C44BBF" w:rsidP="0027145D">
      <w:pPr>
        <w:pStyle w:val="BodyText"/>
        <w:numPr>
          <w:ilvl w:val="0"/>
          <w:numId w:val="22"/>
        </w:numPr>
        <w:tabs>
          <w:tab w:val="clear" w:pos="720"/>
          <w:tab w:val="num" w:pos="993"/>
        </w:tabs>
        <w:spacing w:after="0"/>
        <w:ind w:left="993" w:hanging="426"/>
        <w:jc w:val="both"/>
        <w:rPr>
          <w:b w:val="0"/>
          <w:i/>
          <w:iCs/>
          <w:szCs w:val="24"/>
        </w:rPr>
      </w:pPr>
      <w:r w:rsidRPr="00C44BBF">
        <w:rPr>
          <w:b w:val="0"/>
          <w:i/>
          <w:iCs/>
          <w:szCs w:val="24"/>
        </w:rPr>
        <w:t>adunarea generală s-a ţinut fără cvorumul necesar; sau</w:t>
      </w:r>
    </w:p>
    <w:p w:rsidR="00C44BBF" w:rsidRPr="00C44BBF" w:rsidRDefault="00C44BBF" w:rsidP="0027145D">
      <w:pPr>
        <w:pStyle w:val="BodyText"/>
        <w:numPr>
          <w:ilvl w:val="0"/>
          <w:numId w:val="22"/>
        </w:numPr>
        <w:tabs>
          <w:tab w:val="clear" w:pos="720"/>
          <w:tab w:val="num" w:pos="993"/>
        </w:tabs>
        <w:spacing w:after="0"/>
        <w:ind w:left="993" w:hanging="426"/>
        <w:jc w:val="both"/>
        <w:rPr>
          <w:b w:val="0"/>
          <w:i/>
          <w:iCs/>
          <w:szCs w:val="24"/>
        </w:rPr>
      </w:pPr>
      <w:r w:rsidRPr="00C44BBF">
        <w:rPr>
          <w:b w:val="0"/>
          <w:i/>
          <w:iCs/>
          <w:szCs w:val="24"/>
        </w:rPr>
        <w:t>hotărârea a fost luată asupra unei chestiuni care nu figura în ordinea de zi a adunării generale sau cu încălcarea cotelor de voturi; sau</w:t>
      </w:r>
    </w:p>
    <w:p w:rsidR="00C44BBF" w:rsidRPr="00C44BBF" w:rsidRDefault="00C44BBF" w:rsidP="0027145D">
      <w:pPr>
        <w:pStyle w:val="BodyText"/>
        <w:numPr>
          <w:ilvl w:val="0"/>
          <w:numId w:val="22"/>
        </w:numPr>
        <w:tabs>
          <w:tab w:val="clear" w:pos="720"/>
          <w:tab w:val="num" w:pos="993"/>
        </w:tabs>
        <w:spacing w:after="0"/>
        <w:ind w:left="993" w:hanging="426"/>
        <w:jc w:val="both"/>
        <w:rPr>
          <w:b w:val="0"/>
          <w:i/>
          <w:iCs/>
          <w:szCs w:val="24"/>
        </w:rPr>
      </w:pPr>
      <w:r w:rsidRPr="00C44BBF">
        <w:rPr>
          <w:b w:val="0"/>
          <w:i/>
          <w:iCs/>
          <w:szCs w:val="24"/>
        </w:rPr>
        <w:t>acţionarul a votat contra luării hotărârii ce îi lezează drepturile şi interesele legitime; sau</w:t>
      </w:r>
    </w:p>
    <w:p w:rsidR="00C44BBF" w:rsidRPr="00C44BBF" w:rsidRDefault="00C44BBF" w:rsidP="0027145D">
      <w:pPr>
        <w:pStyle w:val="BodyText"/>
        <w:numPr>
          <w:ilvl w:val="0"/>
          <w:numId w:val="22"/>
        </w:numPr>
        <w:tabs>
          <w:tab w:val="clear" w:pos="720"/>
          <w:tab w:val="num" w:pos="993"/>
        </w:tabs>
        <w:spacing w:after="0"/>
        <w:ind w:left="993" w:hanging="426"/>
        <w:jc w:val="both"/>
        <w:rPr>
          <w:b w:val="0"/>
          <w:i/>
          <w:iCs/>
          <w:szCs w:val="24"/>
        </w:rPr>
      </w:pPr>
      <w:r w:rsidRPr="00C44BBF">
        <w:rPr>
          <w:b w:val="0"/>
          <w:i/>
          <w:iCs/>
          <w:szCs w:val="24"/>
        </w:rPr>
        <w:t>drepturile şi interesele legitime ale acţionarului au fost grav încălcate în alt mod.</w:t>
      </w:r>
    </w:p>
    <w:p w:rsidR="00C44BBF" w:rsidRPr="00C44BBF" w:rsidRDefault="00C44BBF" w:rsidP="0027145D">
      <w:pPr>
        <w:pStyle w:val="BodyText"/>
        <w:numPr>
          <w:ilvl w:val="0"/>
          <w:numId w:val="62"/>
        </w:numPr>
        <w:tabs>
          <w:tab w:val="clear" w:pos="720"/>
          <w:tab w:val="num" w:pos="360"/>
        </w:tabs>
        <w:spacing w:after="0"/>
        <w:ind w:left="360"/>
        <w:jc w:val="both"/>
        <w:rPr>
          <w:b w:val="0"/>
          <w:i/>
          <w:iCs/>
          <w:szCs w:val="24"/>
        </w:rPr>
      </w:pPr>
      <w:r w:rsidRPr="00C44BBF">
        <w:rPr>
          <w:rStyle w:val="docbody1"/>
          <w:rFonts w:eastAsiaTheme="majorEastAsia"/>
          <w:b w:val="0"/>
          <w:i/>
          <w:iCs/>
        </w:rPr>
        <w:t>Adunarea generală a acţionarilor poate avea loc şi fără respectarea procedurilor de convocare numai în cazul în care acţionarii ce reprezintă întreg capitalul social decid unanim ţinerea acesteia.</w:t>
      </w:r>
    </w:p>
    <w:p w:rsidR="00C44BBF" w:rsidRPr="00C44BBF" w:rsidRDefault="00C44BBF" w:rsidP="00C44BBF">
      <w:pPr>
        <w:pStyle w:val="BodyText"/>
        <w:rPr>
          <w:b w:val="0"/>
          <w:i/>
          <w:iCs/>
          <w:szCs w:val="24"/>
        </w:rPr>
      </w:pPr>
    </w:p>
    <w:p w:rsidR="00C44BBF" w:rsidRPr="00C44BBF" w:rsidRDefault="00C44BBF" w:rsidP="00C44BBF">
      <w:pPr>
        <w:pStyle w:val="BodyText"/>
        <w:rPr>
          <w:b w:val="0"/>
          <w:i/>
          <w:iCs/>
          <w:szCs w:val="24"/>
        </w:rPr>
      </w:pPr>
      <w:r w:rsidRPr="00C44BBF">
        <w:rPr>
          <w:b w:val="0"/>
          <w:i/>
          <w:iCs/>
          <w:szCs w:val="24"/>
        </w:rPr>
        <w:t>Articolul 28. Exercitarea dreptului de vot.</w:t>
      </w:r>
    </w:p>
    <w:p w:rsidR="00C44BBF" w:rsidRPr="00C44BBF" w:rsidRDefault="00C44BBF" w:rsidP="0027145D">
      <w:pPr>
        <w:pStyle w:val="BodyText"/>
        <w:numPr>
          <w:ilvl w:val="0"/>
          <w:numId w:val="63"/>
        </w:numPr>
        <w:tabs>
          <w:tab w:val="clear" w:pos="720"/>
          <w:tab w:val="num" w:pos="360"/>
        </w:tabs>
        <w:spacing w:after="0"/>
        <w:ind w:left="360"/>
        <w:jc w:val="both"/>
        <w:rPr>
          <w:b w:val="0"/>
          <w:i/>
          <w:iCs/>
          <w:szCs w:val="24"/>
        </w:rPr>
      </w:pPr>
      <w:r w:rsidRPr="00C44BBF">
        <w:rPr>
          <w:b w:val="0"/>
          <w:bCs/>
          <w:i/>
          <w:iCs/>
          <w:szCs w:val="24"/>
        </w:rPr>
        <w:t xml:space="preserve"> </w:t>
      </w:r>
      <w:r w:rsidRPr="00C44BBF">
        <w:rPr>
          <w:b w:val="0"/>
          <w:i/>
          <w:iCs/>
          <w:szCs w:val="24"/>
        </w:rPr>
        <w:t xml:space="preserve">La adunarea generală a acţionarilor, votul poate fi deschis sau secret. </w:t>
      </w:r>
    </w:p>
    <w:p w:rsidR="00C44BBF" w:rsidRPr="00C44BBF" w:rsidRDefault="00C44BBF" w:rsidP="0027145D">
      <w:pPr>
        <w:pStyle w:val="BodyText"/>
        <w:numPr>
          <w:ilvl w:val="0"/>
          <w:numId w:val="63"/>
        </w:numPr>
        <w:tabs>
          <w:tab w:val="clear" w:pos="720"/>
          <w:tab w:val="num" w:pos="360"/>
        </w:tabs>
        <w:spacing w:after="0"/>
        <w:ind w:left="360"/>
        <w:jc w:val="both"/>
        <w:rPr>
          <w:rStyle w:val="docbody1"/>
          <w:rFonts w:eastAsiaTheme="majorEastAsia"/>
          <w:b w:val="0"/>
          <w:i/>
          <w:iCs/>
        </w:rPr>
      </w:pPr>
      <w:r w:rsidRPr="00C44BBF">
        <w:rPr>
          <w:b w:val="0"/>
          <w:i/>
          <w:iCs/>
          <w:szCs w:val="24"/>
        </w:rPr>
        <w:t xml:space="preserve">Hotărârile adunării generale a acţionarilor asupra chestiunilor ce ţin de competenţa sa exclusivă se iau cu 90% din voturile </w:t>
      </w:r>
      <w:r w:rsidRPr="00C44BBF">
        <w:rPr>
          <w:rStyle w:val="docbody1"/>
          <w:rFonts w:eastAsiaTheme="majorEastAsia"/>
          <w:b w:val="0"/>
          <w:i/>
          <w:iCs/>
        </w:rPr>
        <w:t>din numărul total de acțiuni ale Societății</w:t>
      </w:r>
      <w:r w:rsidRPr="00C44BBF">
        <w:rPr>
          <w:b w:val="0"/>
          <w:i/>
          <w:iCs/>
          <w:szCs w:val="24"/>
        </w:rPr>
        <w:t xml:space="preserve">, </w:t>
      </w:r>
      <w:r w:rsidRPr="00C44BBF">
        <w:rPr>
          <w:rStyle w:val="docbody1"/>
          <w:rFonts w:eastAsiaTheme="majorEastAsia"/>
          <w:b w:val="0"/>
          <w:i/>
        </w:rPr>
        <w:t>cu excepţia hotărârilor asupra celorlalte chestiuni care se iau cu mai mult de jumătate din voturile reprezentate la adunare.</w:t>
      </w:r>
    </w:p>
    <w:p w:rsidR="00C44BBF" w:rsidRPr="00C44BBF" w:rsidRDefault="00C44BBF" w:rsidP="0027145D">
      <w:pPr>
        <w:pStyle w:val="BodyText"/>
        <w:numPr>
          <w:ilvl w:val="0"/>
          <w:numId w:val="63"/>
        </w:numPr>
        <w:tabs>
          <w:tab w:val="clear" w:pos="720"/>
          <w:tab w:val="num" w:pos="360"/>
        </w:tabs>
        <w:spacing w:after="0"/>
        <w:ind w:left="360"/>
        <w:jc w:val="both"/>
        <w:rPr>
          <w:b w:val="0"/>
          <w:i/>
          <w:iCs/>
          <w:szCs w:val="24"/>
        </w:rPr>
      </w:pPr>
      <w:r w:rsidRPr="00C44BBF">
        <w:rPr>
          <w:b w:val="0"/>
          <w:i/>
          <w:iCs/>
          <w:szCs w:val="24"/>
        </w:rPr>
        <w:t>La adunarea generală a acţionarilor, votarea se face după principiul “o acţiune cu drept de vot – un vot”, cu excepţia cazurilor prevăzute de Legea privind societăţile pe acţiuni.</w:t>
      </w:r>
    </w:p>
    <w:p w:rsidR="00C44BBF" w:rsidRPr="00C44BBF" w:rsidRDefault="00C44BBF" w:rsidP="0027145D">
      <w:pPr>
        <w:pStyle w:val="BodyText"/>
        <w:numPr>
          <w:ilvl w:val="0"/>
          <w:numId w:val="63"/>
        </w:numPr>
        <w:tabs>
          <w:tab w:val="clear" w:pos="720"/>
          <w:tab w:val="num" w:pos="360"/>
        </w:tabs>
        <w:spacing w:after="0"/>
        <w:ind w:left="360"/>
        <w:jc w:val="both"/>
        <w:rPr>
          <w:rStyle w:val="docbody1"/>
          <w:rFonts w:eastAsiaTheme="majorEastAsia"/>
          <w:b w:val="0"/>
          <w:i/>
          <w:iCs/>
        </w:rPr>
      </w:pPr>
      <w:r w:rsidRPr="00C44BBF">
        <w:rPr>
          <w:b w:val="0"/>
          <w:i/>
          <w:iCs/>
          <w:szCs w:val="24"/>
        </w:rPr>
        <w:t xml:space="preserve">Acţionarul are dreptul să voteze numai cu acel număr de acţiuni care nu depăşeşte limita stabilită de Legea privind societăţile pe acţiuni, </w:t>
      </w:r>
      <w:r w:rsidRPr="00C44BBF">
        <w:rPr>
          <w:rStyle w:val="docbody1"/>
          <w:rFonts w:eastAsiaTheme="majorEastAsia"/>
          <w:b w:val="0"/>
          <w:i/>
        </w:rPr>
        <w:t xml:space="preserve">de legislaţia cu privire la valorile mobiliare sau de altă legislaţie. </w:t>
      </w:r>
    </w:p>
    <w:p w:rsidR="00C44BBF" w:rsidRPr="00C44BBF" w:rsidRDefault="00C44BBF" w:rsidP="0027145D">
      <w:pPr>
        <w:pStyle w:val="BodyText"/>
        <w:numPr>
          <w:ilvl w:val="0"/>
          <w:numId w:val="63"/>
        </w:numPr>
        <w:tabs>
          <w:tab w:val="clear" w:pos="720"/>
          <w:tab w:val="num" w:pos="360"/>
        </w:tabs>
        <w:spacing w:after="0"/>
        <w:ind w:left="360"/>
        <w:jc w:val="both"/>
        <w:rPr>
          <w:b w:val="0"/>
          <w:i/>
          <w:iCs/>
          <w:szCs w:val="24"/>
        </w:rPr>
      </w:pPr>
      <w:r w:rsidRPr="00C44BBF">
        <w:rPr>
          <w:b w:val="0"/>
          <w:i/>
          <w:iCs/>
          <w:szCs w:val="24"/>
        </w:rPr>
        <w:t>Dacă acţionarul a votat împotriva hotărârii luate, el are dreptul să-şi exprime opinia separată care se va anexa la procesul-verbal al adunării generale a acţionarilor sau se va reflecta în el.</w:t>
      </w:r>
    </w:p>
    <w:p w:rsidR="00C44BBF" w:rsidRPr="00C44BBF" w:rsidRDefault="00C44BBF" w:rsidP="00C44BBF">
      <w:pPr>
        <w:pStyle w:val="BodyText"/>
        <w:rPr>
          <w:b w:val="0"/>
          <w:i/>
          <w:iCs/>
          <w:szCs w:val="24"/>
        </w:rPr>
      </w:pPr>
    </w:p>
    <w:p w:rsidR="00C44BBF" w:rsidRPr="00C44BBF" w:rsidRDefault="00C44BBF" w:rsidP="00C44BBF">
      <w:pPr>
        <w:pStyle w:val="BodyText"/>
        <w:rPr>
          <w:b w:val="0"/>
          <w:i/>
          <w:iCs/>
          <w:szCs w:val="24"/>
        </w:rPr>
      </w:pPr>
      <w:r w:rsidRPr="00C44BBF">
        <w:rPr>
          <w:b w:val="0"/>
          <w:i/>
          <w:iCs/>
          <w:szCs w:val="24"/>
        </w:rPr>
        <w:t>Articolul 29. Buletinul de vot.</w:t>
      </w:r>
    </w:p>
    <w:p w:rsidR="00C44BBF" w:rsidRPr="00C44BBF" w:rsidRDefault="00C44BBF" w:rsidP="0027145D">
      <w:pPr>
        <w:pStyle w:val="BodyText"/>
        <w:numPr>
          <w:ilvl w:val="0"/>
          <w:numId w:val="64"/>
        </w:numPr>
        <w:tabs>
          <w:tab w:val="clear" w:pos="720"/>
          <w:tab w:val="num" w:pos="360"/>
        </w:tabs>
        <w:spacing w:after="0"/>
        <w:ind w:left="360"/>
        <w:jc w:val="both"/>
        <w:rPr>
          <w:b w:val="0"/>
          <w:i/>
          <w:iCs/>
          <w:szCs w:val="24"/>
        </w:rPr>
      </w:pPr>
      <w:r w:rsidRPr="00C44BBF">
        <w:rPr>
          <w:b w:val="0"/>
          <w:i/>
          <w:iCs/>
          <w:szCs w:val="24"/>
        </w:rPr>
        <w:t>Votul secret se efectuează cu întrebuinţarea buletinelor.</w:t>
      </w:r>
    </w:p>
    <w:p w:rsidR="00C44BBF" w:rsidRPr="00C44BBF" w:rsidRDefault="00C44BBF" w:rsidP="0027145D">
      <w:pPr>
        <w:pStyle w:val="BodyText"/>
        <w:numPr>
          <w:ilvl w:val="0"/>
          <w:numId w:val="64"/>
        </w:numPr>
        <w:tabs>
          <w:tab w:val="clear" w:pos="720"/>
          <w:tab w:val="num" w:pos="360"/>
        </w:tabs>
        <w:spacing w:after="0"/>
        <w:ind w:left="360"/>
        <w:jc w:val="both"/>
        <w:rPr>
          <w:b w:val="0"/>
          <w:i/>
          <w:iCs/>
          <w:szCs w:val="24"/>
        </w:rPr>
      </w:pPr>
      <w:r w:rsidRPr="00C44BBF">
        <w:rPr>
          <w:b w:val="0"/>
          <w:i/>
          <w:iCs/>
          <w:szCs w:val="24"/>
        </w:rPr>
        <w:t>Buletinul de vot cuprinde:</w:t>
      </w:r>
    </w:p>
    <w:p w:rsidR="00C44BBF" w:rsidRPr="00C44BBF" w:rsidRDefault="00C44BBF" w:rsidP="0027145D">
      <w:pPr>
        <w:pStyle w:val="BodyText"/>
        <w:numPr>
          <w:ilvl w:val="0"/>
          <w:numId w:val="23"/>
        </w:numPr>
        <w:tabs>
          <w:tab w:val="clear" w:pos="720"/>
          <w:tab w:val="num" w:pos="993"/>
        </w:tabs>
        <w:spacing w:after="0"/>
        <w:ind w:left="993" w:hanging="426"/>
        <w:jc w:val="both"/>
        <w:rPr>
          <w:b w:val="0"/>
          <w:i/>
          <w:iCs/>
          <w:szCs w:val="24"/>
        </w:rPr>
      </w:pPr>
      <w:r w:rsidRPr="00C44BBF">
        <w:rPr>
          <w:rStyle w:val="docbody1"/>
          <w:rFonts w:eastAsiaTheme="majorEastAsia"/>
          <w:b w:val="0"/>
          <w:i/>
        </w:rPr>
        <w:t>denumirea întreagă a societăţii, sediul ei</w:t>
      </w:r>
      <w:r w:rsidRPr="00C44BBF">
        <w:rPr>
          <w:b w:val="0"/>
          <w:i/>
          <w:iCs/>
          <w:szCs w:val="24"/>
        </w:rPr>
        <w:t>;</w:t>
      </w:r>
    </w:p>
    <w:p w:rsidR="00C44BBF" w:rsidRPr="00C44BBF" w:rsidRDefault="00C44BBF" w:rsidP="0027145D">
      <w:pPr>
        <w:pStyle w:val="BodyText"/>
        <w:numPr>
          <w:ilvl w:val="0"/>
          <w:numId w:val="23"/>
        </w:numPr>
        <w:tabs>
          <w:tab w:val="clear" w:pos="720"/>
          <w:tab w:val="num" w:pos="993"/>
        </w:tabs>
        <w:spacing w:after="0"/>
        <w:ind w:left="993" w:hanging="426"/>
        <w:jc w:val="both"/>
        <w:rPr>
          <w:b w:val="0"/>
          <w:i/>
          <w:iCs/>
          <w:szCs w:val="24"/>
        </w:rPr>
      </w:pPr>
      <w:r w:rsidRPr="00C44BBF">
        <w:rPr>
          <w:b w:val="0"/>
          <w:i/>
          <w:iCs/>
          <w:szCs w:val="24"/>
        </w:rPr>
        <w:t>denumirea documentului – “Buletin de vot”;</w:t>
      </w:r>
    </w:p>
    <w:p w:rsidR="00C44BBF" w:rsidRPr="00C44BBF" w:rsidRDefault="00C44BBF" w:rsidP="0027145D">
      <w:pPr>
        <w:pStyle w:val="BodyText"/>
        <w:numPr>
          <w:ilvl w:val="0"/>
          <w:numId w:val="23"/>
        </w:numPr>
        <w:tabs>
          <w:tab w:val="clear" w:pos="720"/>
          <w:tab w:val="num" w:pos="993"/>
        </w:tabs>
        <w:spacing w:after="0"/>
        <w:ind w:left="993" w:hanging="426"/>
        <w:jc w:val="both"/>
        <w:rPr>
          <w:b w:val="0"/>
          <w:i/>
          <w:iCs/>
          <w:szCs w:val="24"/>
        </w:rPr>
      </w:pPr>
      <w:r w:rsidRPr="00C44BBF">
        <w:rPr>
          <w:b w:val="0"/>
          <w:i/>
          <w:iCs/>
          <w:szCs w:val="24"/>
        </w:rPr>
        <w:t>data, ora şi locul ţinerii adunării generale;</w:t>
      </w:r>
    </w:p>
    <w:p w:rsidR="00C44BBF" w:rsidRPr="00C44BBF" w:rsidRDefault="00C44BBF" w:rsidP="0027145D">
      <w:pPr>
        <w:pStyle w:val="BodyText"/>
        <w:numPr>
          <w:ilvl w:val="0"/>
          <w:numId w:val="23"/>
        </w:numPr>
        <w:tabs>
          <w:tab w:val="clear" w:pos="720"/>
          <w:tab w:val="num" w:pos="993"/>
        </w:tabs>
        <w:spacing w:after="0"/>
        <w:ind w:left="993" w:hanging="426"/>
        <w:jc w:val="both"/>
        <w:rPr>
          <w:b w:val="0"/>
          <w:i/>
          <w:iCs/>
          <w:szCs w:val="24"/>
        </w:rPr>
      </w:pPr>
      <w:r w:rsidRPr="00C44BBF">
        <w:rPr>
          <w:b w:val="0"/>
          <w:i/>
          <w:iCs/>
          <w:szCs w:val="24"/>
        </w:rPr>
        <w:t>formularea fiecărei chestiuni puse la vot şi succesiunea ei;</w:t>
      </w:r>
    </w:p>
    <w:p w:rsidR="00C44BBF" w:rsidRPr="00C44BBF" w:rsidRDefault="00C44BBF" w:rsidP="0027145D">
      <w:pPr>
        <w:pStyle w:val="BodyText"/>
        <w:numPr>
          <w:ilvl w:val="0"/>
          <w:numId w:val="23"/>
        </w:numPr>
        <w:tabs>
          <w:tab w:val="clear" w:pos="720"/>
          <w:tab w:val="num" w:pos="993"/>
        </w:tabs>
        <w:spacing w:after="0"/>
        <w:ind w:left="993" w:hanging="426"/>
        <w:jc w:val="both"/>
        <w:rPr>
          <w:rStyle w:val="docbody1"/>
          <w:rFonts w:eastAsiaTheme="majorEastAsia"/>
          <w:b w:val="0"/>
          <w:i/>
          <w:iCs/>
        </w:rPr>
      </w:pPr>
      <w:r w:rsidRPr="00C44BBF">
        <w:rPr>
          <w:b w:val="0"/>
          <w:i/>
          <w:iCs/>
          <w:szCs w:val="24"/>
        </w:rPr>
        <w:t xml:space="preserve">datele despre </w:t>
      </w:r>
      <w:r w:rsidRPr="00C44BBF">
        <w:rPr>
          <w:rStyle w:val="docbody1"/>
          <w:rFonts w:eastAsiaTheme="majorEastAsia"/>
          <w:b w:val="0"/>
          <w:i/>
        </w:rPr>
        <w:t>fiecare candidat pentru funcţia de membru al consiliului societăţii şi de membru al comisiei de cenzori, numele şi prenumele acestora;</w:t>
      </w:r>
    </w:p>
    <w:p w:rsidR="00C44BBF" w:rsidRPr="00C44BBF" w:rsidRDefault="00C44BBF" w:rsidP="0027145D">
      <w:pPr>
        <w:pStyle w:val="BodyText"/>
        <w:numPr>
          <w:ilvl w:val="0"/>
          <w:numId w:val="23"/>
        </w:numPr>
        <w:tabs>
          <w:tab w:val="clear" w:pos="720"/>
          <w:tab w:val="num" w:pos="993"/>
        </w:tabs>
        <w:spacing w:after="0"/>
        <w:ind w:left="993" w:hanging="426"/>
        <w:jc w:val="both"/>
        <w:rPr>
          <w:rStyle w:val="docbody1"/>
          <w:rFonts w:eastAsiaTheme="majorEastAsia"/>
          <w:b w:val="0"/>
          <w:i/>
          <w:iCs/>
        </w:rPr>
      </w:pPr>
      <w:r w:rsidRPr="00C44BBF">
        <w:rPr>
          <w:b w:val="0"/>
          <w:i/>
          <w:iCs/>
          <w:szCs w:val="24"/>
        </w:rPr>
        <w:t xml:space="preserve">variantele votului asupra fiecărei chestiuni puse la vot, exprimate prin cuvintele </w:t>
      </w:r>
      <w:r w:rsidRPr="00C44BBF">
        <w:rPr>
          <w:rStyle w:val="docbody1"/>
          <w:rFonts w:eastAsiaTheme="majorEastAsia"/>
          <w:b w:val="0"/>
          <w:i/>
        </w:rPr>
        <w:t xml:space="preserve">“pentru”, “împotrivă”; </w:t>
      </w:r>
    </w:p>
    <w:p w:rsidR="00C44BBF" w:rsidRPr="00C44BBF" w:rsidRDefault="00C44BBF" w:rsidP="0027145D">
      <w:pPr>
        <w:pStyle w:val="BodyText"/>
        <w:numPr>
          <w:ilvl w:val="0"/>
          <w:numId w:val="23"/>
        </w:numPr>
        <w:tabs>
          <w:tab w:val="clear" w:pos="720"/>
          <w:tab w:val="num" w:pos="993"/>
        </w:tabs>
        <w:spacing w:after="0"/>
        <w:ind w:left="993" w:hanging="426"/>
        <w:jc w:val="both"/>
        <w:rPr>
          <w:rStyle w:val="docbody1"/>
          <w:rFonts w:eastAsiaTheme="majorEastAsia"/>
          <w:b w:val="0"/>
          <w:i/>
          <w:iCs/>
        </w:rPr>
      </w:pPr>
      <w:r w:rsidRPr="00C44BBF">
        <w:rPr>
          <w:rStyle w:val="docbody1"/>
          <w:rFonts w:eastAsiaTheme="majorEastAsia"/>
          <w:b w:val="0"/>
          <w:i/>
        </w:rPr>
        <w:lastRenderedPageBreak/>
        <w:t xml:space="preserve">modul de completare a buletinului, la votul cumulativ; </w:t>
      </w:r>
    </w:p>
    <w:p w:rsidR="00C44BBF" w:rsidRPr="00C44BBF" w:rsidRDefault="00C44BBF" w:rsidP="0027145D">
      <w:pPr>
        <w:pStyle w:val="BodyText"/>
        <w:numPr>
          <w:ilvl w:val="0"/>
          <w:numId w:val="23"/>
        </w:numPr>
        <w:tabs>
          <w:tab w:val="clear" w:pos="720"/>
          <w:tab w:val="num" w:pos="993"/>
        </w:tabs>
        <w:spacing w:after="0"/>
        <w:ind w:left="993" w:hanging="426"/>
        <w:jc w:val="both"/>
        <w:rPr>
          <w:b w:val="0"/>
          <w:i/>
          <w:iCs/>
          <w:szCs w:val="24"/>
        </w:rPr>
      </w:pPr>
      <w:r w:rsidRPr="00C44BBF">
        <w:rPr>
          <w:b w:val="0"/>
          <w:i/>
          <w:iCs/>
          <w:szCs w:val="24"/>
        </w:rPr>
        <w:t>numele şi prenumele (denumirea) acţionarului, la votul deschis;</w:t>
      </w:r>
    </w:p>
    <w:p w:rsidR="00C44BBF" w:rsidRPr="00C44BBF" w:rsidRDefault="00C44BBF" w:rsidP="0027145D">
      <w:pPr>
        <w:pStyle w:val="BodyText"/>
        <w:numPr>
          <w:ilvl w:val="0"/>
          <w:numId w:val="23"/>
        </w:numPr>
        <w:tabs>
          <w:tab w:val="clear" w:pos="720"/>
          <w:tab w:val="num" w:pos="993"/>
        </w:tabs>
        <w:spacing w:after="0"/>
        <w:ind w:left="993" w:hanging="426"/>
        <w:jc w:val="both"/>
        <w:rPr>
          <w:b w:val="0"/>
          <w:i/>
          <w:iCs/>
          <w:szCs w:val="24"/>
        </w:rPr>
      </w:pPr>
      <w:r w:rsidRPr="00C44BBF">
        <w:rPr>
          <w:b w:val="0"/>
          <w:i/>
          <w:iCs/>
          <w:szCs w:val="24"/>
        </w:rPr>
        <w:t>clasele şi numărul acţiunilor cu drept de vot ce aparţin acţionarului;</w:t>
      </w:r>
    </w:p>
    <w:p w:rsidR="00C44BBF" w:rsidRPr="00C44BBF" w:rsidRDefault="00C44BBF" w:rsidP="0027145D">
      <w:pPr>
        <w:pStyle w:val="BodyText"/>
        <w:numPr>
          <w:ilvl w:val="0"/>
          <w:numId w:val="23"/>
        </w:numPr>
        <w:tabs>
          <w:tab w:val="clear" w:pos="720"/>
          <w:tab w:val="num" w:pos="993"/>
        </w:tabs>
        <w:spacing w:after="0"/>
        <w:ind w:left="993" w:hanging="426"/>
        <w:jc w:val="both"/>
        <w:rPr>
          <w:b w:val="0"/>
          <w:i/>
          <w:iCs/>
          <w:szCs w:val="24"/>
        </w:rPr>
      </w:pPr>
      <w:r w:rsidRPr="00C44BBF">
        <w:rPr>
          <w:b w:val="0"/>
          <w:i/>
          <w:iCs/>
          <w:szCs w:val="24"/>
        </w:rPr>
        <w:t>termenul de restituire a buletinului.</w:t>
      </w:r>
    </w:p>
    <w:p w:rsidR="00C44BBF" w:rsidRPr="00C44BBF" w:rsidRDefault="00C44BBF" w:rsidP="0027145D">
      <w:pPr>
        <w:pStyle w:val="BodyText"/>
        <w:numPr>
          <w:ilvl w:val="0"/>
          <w:numId w:val="64"/>
        </w:numPr>
        <w:tabs>
          <w:tab w:val="clear" w:pos="720"/>
          <w:tab w:val="num" w:pos="360"/>
        </w:tabs>
        <w:spacing w:after="0"/>
        <w:ind w:left="360"/>
        <w:jc w:val="both"/>
        <w:rPr>
          <w:b w:val="0"/>
          <w:i/>
          <w:iCs/>
          <w:szCs w:val="24"/>
        </w:rPr>
      </w:pPr>
      <w:r w:rsidRPr="00C44BBF">
        <w:rPr>
          <w:b w:val="0"/>
          <w:i/>
          <w:iCs/>
          <w:szCs w:val="24"/>
        </w:rPr>
        <w:t>La completarea buletinului de vot, acţionarul sau reprezentantul lui în dreptul fiecărei chestiuni puse la vot va lăsa doar una din variantele votului prevăzute la alin. (2) lit. f).</w:t>
      </w:r>
    </w:p>
    <w:p w:rsidR="00C44BBF" w:rsidRPr="00C44BBF" w:rsidRDefault="00C44BBF" w:rsidP="0027145D">
      <w:pPr>
        <w:pStyle w:val="BodyText"/>
        <w:numPr>
          <w:ilvl w:val="0"/>
          <w:numId w:val="64"/>
        </w:numPr>
        <w:tabs>
          <w:tab w:val="clear" w:pos="720"/>
          <w:tab w:val="num" w:pos="360"/>
        </w:tabs>
        <w:spacing w:after="0"/>
        <w:ind w:left="360"/>
        <w:jc w:val="both"/>
        <w:rPr>
          <w:b w:val="0"/>
          <w:i/>
          <w:iCs/>
          <w:szCs w:val="24"/>
        </w:rPr>
      </w:pPr>
      <w:r w:rsidRPr="00C44BBF">
        <w:rPr>
          <w:b w:val="0"/>
          <w:i/>
          <w:iCs/>
          <w:szCs w:val="24"/>
        </w:rPr>
        <w:t xml:space="preserve">Dacă votul este deschis, buletinul va fi semnat de acţionar sau de reprezentantul lui. </w:t>
      </w:r>
    </w:p>
    <w:p w:rsidR="00C44BBF" w:rsidRPr="00C44BBF" w:rsidRDefault="00C44BBF" w:rsidP="0027145D">
      <w:pPr>
        <w:pStyle w:val="BodyText"/>
        <w:numPr>
          <w:ilvl w:val="0"/>
          <w:numId w:val="64"/>
        </w:numPr>
        <w:tabs>
          <w:tab w:val="clear" w:pos="720"/>
          <w:tab w:val="num" w:pos="360"/>
        </w:tabs>
        <w:spacing w:after="0"/>
        <w:ind w:left="360"/>
        <w:jc w:val="both"/>
        <w:rPr>
          <w:b w:val="0"/>
          <w:i/>
          <w:iCs/>
          <w:szCs w:val="24"/>
        </w:rPr>
      </w:pPr>
      <w:r w:rsidRPr="00C44BBF">
        <w:rPr>
          <w:b w:val="0"/>
          <w:i/>
          <w:iCs/>
          <w:szCs w:val="24"/>
        </w:rPr>
        <w:t>La numărarea voturilor date cu întrebuinţarea buletinelor se iau în consideraţie voturile exprimate asupra acelor chestiuni, în dreptul cărora votantul a lăsat în buletin numai una din variantele posibile de vot.</w:t>
      </w:r>
    </w:p>
    <w:p w:rsidR="00C44BBF" w:rsidRPr="00C44BBF" w:rsidRDefault="00C44BBF" w:rsidP="0027145D">
      <w:pPr>
        <w:pStyle w:val="BodyText"/>
        <w:numPr>
          <w:ilvl w:val="0"/>
          <w:numId w:val="64"/>
        </w:numPr>
        <w:tabs>
          <w:tab w:val="clear" w:pos="720"/>
          <w:tab w:val="num" w:pos="360"/>
        </w:tabs>
        <w:spacing w:after="0"/>
        <w:ind w:left="360"/>
        <w:jc w:val="both"/>
        <w:rPr>
          <w:b w:val="0"/>
          <w:i/>
          <w:iCs/>
          <w:szCs w:val="24"/>
        </w:rPr>
      </w:pPr>
      <w:r w:rsidRPr="00C44BBF">
        <w:rPr>
          <w:b w:val="0"/>
          <w:i/>
          <w:iCs/>
          <w:szCs w:val="24"/>
        </w:rPr>
        <w:t>Buletinele de vot vor fi prezentate în timpul votării.</w:t>
      </w:r>
    </w:p>
    <w:p w:rsidR="00C44BBF" w:rsidRPr="00C44BBF" w:rsidRDefault="00C44BBF" w:rsidP="0027145D">
      <w:pPr>
        <w:pStyle w:val="BodyText"/>
        <w:numPr>
          <w:ilvl w:val="0"/>
          <w:numId w:val="64"/>
        </w:numPr>
        <w:tabs>
          <w:tab w:val="clear" w:pos="720"/>
          <w:tab w:val="num" w:pos="360"/>
        </w:tabs>
        <w:spacing w:after="0"/>
        <w:ind w:left="360"/>
        <w:jc w:val="both"/>
        <w:rPr>
          <w:b w:val="0"/>
          <w:i/>
          <w:iCs/>
          <w:szCs w:val="24"/>
        </w:rPr>
      </w:pPr>
      <w:r w:rsidRPr="00C44BBF">
        <w:rPr>
          <w:b w:val="0"/>
          <w:i/>
          <w:iCs/>
          <w:szCs w:val="24"/>
        </w:rPr>
        <w:t xml:space="preserve">Alte cerinţe faţă de buletinul de vot pot fi stabilite de </w:t>
      </w:r>
      <w:r w:rsidRPr="00C44BBF">
        <w:rPr>
          <w:rStyle w:val="docbody1"/>
          <w:rFonts w:eastAsiaTheme="majorEastAsia"/>
          <w:b w:val="0"/>
          <w:i/>
        </w:rPr>
        <w:t>legislaţia cu privire la valorile mobiliare</w:t>
      </w:r>
      <w:r w:rsidRPr="00C44BBF">
        <w:rPr>
          <w:b w:val="0"/>
          <w:i/>
          <w:iCs/>
          <w:szCs w:val="24"/>
        </w:rPr>
        <w:t>.</w:t>
      </w:r>
    </w:p>
    <w:p w:rsidR="00C44BBF" w:rsidRPr="00C44BBF" w:rsidRDefault="00C44BBF" w:rsidP="00C44BBF">
      <w:pPr>
        <w:pStyle w:val="BodyText"/>
        <w:rPr>
          <w:b w:val="0"/>
          <w:i/>
          <w:iCs/>
          <w:szCs w:val="24"/>
        </w:rPr>
      </w:pPr>
    </w:p>
    <w:p w:rsidR="00C44BBF" w:rsidRPr="00C44BBF" w:rsidRDefault="00C44BBF" w:rsidP="00C44BBF">
      <w:pPr>
        <w:pStyle w:val="BodyText"/>
        <w:rPr>
          <w:b w:val="0"/>
          <w:i/>
          <w:iCs/>
          <w:szCs w:val="24"/>
        </w:rPr>
      </w:pPr>
      <w:r w:rsidRPr="00C44BBF">
        <w:rPr>
          <w:b w:val="0"/>
          <w:i/>
          <w:iCs/>
          <w:szCs w:val="24"/>
        </w:rPr>
        <w:t>Articolul 30. Procesul-verbal privind rezultatul votului.</w:t>
      </w:r>
    </w:p>
    <w:p w:rsidR="00C44BBF" w:rsidRPr="00C44BBF" w:rsidRDefault="00C44BBF" w:rsidP="0027145D">
      <w:pPr>
        <w:pStyle w:val="BodyText"/>
        <w:numPr>
          <w:ilvl w:val="0"/>
          <w:numId w:val="65"/>
        </w:numPr>
        <w:tabs>
          <w:tab w:val="clear" w:pos="720"/>
          <w:tab w:val="num" w:pos="360"/>
        </w:tabs>
        <w:spacing w:after="0"/>
        <w:ind w:left="360"/>
        <w:jc w:val="both"/>
        <w:rPr>
          <w:b w:val="0"/>
          <w:i/>
          <w:iCs/>
          <w:szCs w:val="24"/>
        </w:rPr>
      </w:pPr>
      <w:r w:rsidRPr="00C44BBF">
        <w:rPr>
          <w:b w:val="0"/>
          <w:i/>
          <w:iCs/>
          <w:szCs w:val="24"/>
        </w:rPr>
        <w:t xml:space="preserve">Rezultatul votului la adunarea generală a acţionarilor se înregistrează într-un proces-verbal, care se semnează de membrii comisiei de numărare a voturilor şi </w:t>
      </w:r>
      <w:r w:rsidRPr="00C44BBF">
        <w:rPr>
          <w:rStyle w:val="docbody1"/>
          <w:rFonts w:eastAsiaTheme="majorEastAsia"/>
          <w:b w:val="0"/>
          <w:i/>
        </w:rPr>
        <w:t>de membrii comisiei de cenzori</w:t>
      </w:r>
      <w:r w:rsidRPr="00C44BBF">
        <w:rPr>
          <w:b w:val="0"/>
          <w:i/>
          <w:iCs/>
          <w:szCs w:val="24"/>
        </w:rPr>
        <w:t>.</w:t>
      </w:r>
    </w:p>
    <w:p w:rsidR="00C44BBF" w:rsidRPr="00C44BBF" w:rsidRDefault="00C44BBF" w:rsidP="0027145D">
      <w:pPr>
        <w:pStyle w:val="BodyText"/>
        <w:numPr>
          <w:ilvl w:val="0"/>
          <w:numId w:val="65"/>
        </w:numPr>
        <w:tabs>
          <w:tab w:val="clear" w:pos="720"/>
          <w:tab w:val="num" w:pos="360"/>
        </w:tabs>
        <w:spacing w:after="0"/>
        <w:ind w:left="360"/>
        <w:jc w:val="both"/>
        <w:rPr>
          <w:b w:val="0"/>
          <w:i/>
          <w:iCs/>
          <w:szCs w:val="24"/>
        </w:rPr>
      </w:pPr>
      <w:r w:rsidRPr="00C44BBF">
        <w:rPr>
          <w:b w:val="0"/>
          <w:i/>
          <w:iCs/>
          <w:szCs w:val="24"/>
        </w:rPr>
        <w:t>Procesul-verbal privind rezultatul votului se anexează la procesul-verbal al adunării generale a acţionarilor.</w:t>
      </w:r>
    </w:p>
    <w:p w:rsidR="00C44BBF" w:rsidRPr="00C44BBF" w:rsidRDefault="00C44BBF" w:rsidP="0027145D">
      <w:pPr>
        <w:pStyle w:val="BodyText"/>
        <w:numPr>
          <w:ilvl w:val="0"/>
          <w:numId w:val="65"/>
        </w:numPr>
        <w:tabs>
          <w:tab w:val="clear" w:pos="720"/>
          <w:tab w:val="num" w:pos="360"/>
        </w:tabs>
        <w:spacing w:after="0"/>
        <w:ind w:left="360"/>
        <w:jc w:val="both"/>
        <w:rPr>
          <w:b w:val="0"/>
          <w:i/>
          <w:iCs/>
          <w:szCs w:val="24"/>
        </w:rPr>
      </w:pPr>
      <w:r w:rsidRPr="00C44BBF">
        <w:rPr>
          <w:b w:val="0"/>
          <w:i/>
          <w:iCs/>
          <w:szCs w:val="24"/>
        </w:rPr>
        <w:t>Rezultatul votului se anunţă la adunarea generală a acţionarilor.</w:t>
      </w:r>
    </w:p>
    <w:p w:rsidR="00C44BBF" w:rsidRPr="00C44BBF" w:rsidRDefault="00C44BBF" w:rsidP="0027145D">
      <w:pPr>
        <w:pStyle w:val="BodyText"/>
        <w:numPr>
          <w:ilvl w:val="0"/>
          <w:numId w:val="65"/>
        </w:numPr>
        <w:tabs>
          <w:tab w:val="clear" w:pos="720"/>
          <w:tab w:val="num" w:pos="360"/>
        </w:tabs>
        <w:spacing w:after="0"/>
        <w:ind w:left="360"/>
        <w:jc w:val="both"/>
        <w:rPr>
          <w:b w:val="0"/>
          <w:i/>
          <w:iCs/>
          <w:szCs w:val="24"/>
        </w:rPr>
      </w:pPr>
      <w:r w:rsidRPr="00C44BBF">
        <w:rPr>
          <w:b w:val="0"/>
          <w:i/>
          <w:iCs/>
          <w:szCs w:val="24"/>
        </w:rPr>
        <w:t>Hotărârea adunării generale a acţionarilor intră în vigoare la data anunţării rezultatului votului, dacă Legea privind societăţile pe acţiuni sau hotărârea adunării generale nu prevede un termen mai tardiv de intrare a ei în vigoare.</w:t>
      </w:r>
    </w:p>
    <w:p w:rsidR="00C44BBF" w:rsidRPr="00C44BBF" w:rsidRDefault="00C44BBF" w:rsidP="00C44BBF">
      <w:pPr>
        <w:pStyle w:val="BodyText"/>
        <w:spacing w:after="0"/>
        <w:ind w:left="360"/>
        <w:jc w:val="both"/>
        <w:rPr>
          <w:b w:val="0"/>
          <w:i/>
          <w:iCs/>
          <w:szCs w:val="24"/>
        </w:rPr>
      </w:pPr>
    </w:p>
    <w:p w:rsidR="00C44BBF" w:rsidRPr="00C44BBF" w:rsidRDefault="00C44BBF" w:rsidP="00C44BBF">
      <w:pPr>
        <w:pStyle w:val="BodyText"/>
        <w:rPr>
          <w:b w:val="0"/>
          <w:i/>
          <w:iCs/>
          <w:szCs w:val="24"/>
        </w:rPr>
      </w:pPr>
      <w:r w:rsidRPr="00C44BBF">
        <w:rPr>
          <w:b w:val="0"/>
          <w:i/>
          <w:iCs/>
          <w:szCs w:val="24"/>
        </w:rPr>
        <w:t>Articolul 31. Procesul-verbal al adunării generale a acţionarilor.</w:t>
      </w:r>
    </w:p>
    <w:p w:rsidR="00C44BBF" w:rsidRPr="00C44BBF" w:rsidRDefault="00C44BBF" w:rsidP="0027145D">
      <w:pPr>
        <w:pStyle w:val="BodyText"/>
        <w:numPr>
          <w:ilvl w:val="0"/>
          <w:numId w:val="66"/>
        </w:numPr>
        <w:tabs>
          <w:tab w:val="clear" w:pos="720"/>
          <w:tab w:val="num" w:pos="360"/>
        </w:tabs>
        <w:spacing w:after="0"/>
        <w:ind w:left="360"/>
        <w:jc w:val="both"/>
        <w:rPr>
          <w:rStyle w:val="docbody1"/>
          <w:rFonts w:eastAsiaTheme="majorEastAsia"/>
          <w:b w:val="0"/>
          <w:i/>
          <w:iCs/>
        </w:rPr>
      </w:pPr>
      <w:r w:rsidRPr="00C44BBF">
        <w:rPr>
          <w:b w:val="0"/>
          <w:i/>
          <w:iCs/>
          <w:szCs w:val="24"/>
        </w:rPr>
        <w:t>Procesul-verbal al adunării generale a acţionarilor se întocmeşte în termen de 10 zile de la închiderea adunării generale, în cel puţin 2 exemplare. Fiecare exemplar al procesului-verbal va fi semnat de preşedintele şi de secretarul adunării generale</w:t>
      </w:r>
      <w:r w:rsidRPr="00C44BBF">
        <w:rPr>
          <w:rStyle w:val="docbody1"/>
          <w:rFonts w:eastAsiaTheme="majorEastAsia"/>
          <w:b w:val="0"/>
          <w:i/>
        </w:rPr>
        <w:t xml:space="preserve"> ale căror semnături se autentifică de membrii comisiei de cenzori în exerciţiu sau de notar.</w:t>
      </w:r>
    </w:p>
    <w:p w:rsidR="00C44BBF" w:rsidRPr="00C44BBF" w:rsidRDefault="00C44BBF" w:rsidP="0027145D">
      <w:pPr>
        <w:pStyle w:val="BodyText"/>
        <w:numPr>
          <w:ilvl w:val="0"/>
          <w:numId w:val="66"/>
        </w:numPr>
        <w:tabs>
          <w:tab w:val="clear" w:pos="720"/>
          <w:tab w:val="num" w:pos="360"/>
        </w:tabs>
        <w:spacing w:after="0"/>
        <w:ind w:left="360"/>
        <w:jc w:val="both"/>
        <w:rPr>
          <w:b w:val="0"/>
          <w:i/>
          <w:iCs/>
          <w:szCs w:val="24"/>
        </w:rPr>
      </w:pPr>
      <w:r w:rsidRPr="00C44BBF">
        <w:rPr>
          <w:b w:val="0"/>
          <w:i/>
          <w:iCs/>
          <w:szCs w:val="24"/>
        </w:rPr>
        <w:t>Procesul-verbal al adunării generale a acţionarilor va cuprinde:</w:t>
      </w:r>
    </w:p>
    <w:p w:rsidR="00C44BBF" w:rsidRPr="00C44BBF" w:rsidRDefault="00C44BBF" w:rsidP="0027145D">
      <w:pPr>
        <w:pStyle w:val="BodyText"/>
        <w:numPr>
          <w:ilvl w:val="0"/>
          <w:numId w:val="24"/>
        </w:numPr>
        <w:tabs>
          <w:tab w:val="clear" w:pos="720"/>
          <w:tab w:val="num" w:pos="993"/>
        </w:tabs>
        <w:spacing w:after="0"/>
        <w:ind w:left="993" w:hanging="426"/>
        <w:jc w:val="both"/>
        <w:rPr>
          <w:b w:val="0"/>
          <w:i/>
          <w:iCs/>
          <w:szCs w:val="24"/>
        </w:rPr>
      </w:pPr>
      <w:r w:rsidRPr="00C44BBF">
        <w:rPr>
          <w:b w:val="0"/>
          <w:i/>
          <w:iCs/>
          <w:szCs w:val="24"/>
        </w:rPr>
        <w:t>data, ora şi locul ţinerii adunării generale;</w:t>
      </w:r>
    </w:p>
    <w:p w:rsidR="00C44BBF" w:rsidRPr="00C44BBF" w:rsidRDefault="00C44BBF" w:rsidP="0027145D">
      <w:pPr>
        <w:pStyle w:val="BodyText"/>
        <w:numPr>
          <w:ilvl w:val="0"/>
          <w:numId w:val="24"/>
        </w:numPr>
        <w:tabs>
          <w:tab w:val="clear" w:pos="720"/>
          <w:tab w:val="num" w:pos="993"/>
        </w:tabs>
        <w:spacing w:after="0"/>
        <w:ind w:left="993" w:hanging="426"/>
        <w:jc w:val="both"/>
        <w:rPr>
          <w:b w:val="0"/>
          <w:i/>
          <w:iCs/>
          <w:szCs w:val="24"/>
        </w:rPr>
      </w:pPr>
      <w:r w:rsidRPr="00C44BBF">
        <w:rPr>
          <w:b w:val="0"/>
          <w:i/>
          <w:iCs/>
          <w:szCs w:val="24"/>
        </w:rPr>
        <w:t>numărul total de acţiuni cu drept de vot ale societăţii;</w:t>
      </w:r>
    </w:p>
    <w:p w:rsidR="00C44BBF" w:rsidRPr="00C44BBF" w:rsidRDefault="00C44BBF" w:rsidP="0027145D">
      <w:pPr>
        <w:pStyle w:val="BodyText"/>
        <w:numPr>
          <w:ilvl w:val="0"/>
          <w:numId w:val="24"/>
        </w:numPr>
        <w:tabs>
          <w:tab w:val="clear" w:pos="720"/>
          <w:tab w:val="num" w:pos="993"/>
        </w:tabs>
        <w:spacing w:after="0"/>
        <w:ind w:left="993" w:hanging="426"/>
        <w:jc w:val="both"/>
        <w:rPr>
          <w:b w:val="0"/>
          <w:i/>
          <w:iCs/>
          <w:szCs w:val="24"/>
        </w:rPr>
      </w:pPr>
      <w:r w:rsidRPr="00C44BBF">
        <w:rPr>
          <w:b w:val="0"/>
          <w:i/>
          <w:iCs/>
          <w:szCs w:val="24"/>
        </w:rPr>
        <w:t>numărul de voturi care au fost reprezentate la adunarea generală;</w:t>
      </w:r>
    </w:p>
    <w:p w:rsidR="00C44BBF" w:rsidRPr="00C44BBF" w:rsidRDefault="00C44BBF" w:rsidP="0027145D">
      <w:pPr>
        <w:pStyle w:val="BodyText"/>
        <w:numPr>
          <w:ilvl w:val="0"/>
          <w:numId w:val="24"/>
        </w:numPr>
        <w:tabs>
          <w:tab w:val="clear" w:pos="720"/>
          <w:tab w:val="num" w:pos="993"/>
        </w:tabs>
        <w:spacing w:after="0"/>
        <w:ind w:left="993" w:hanging="426"/>
        <w:jc w:val="both"/>
        <w:rPr>
          <w:b w:val="0"/>
          <w:i/>
          <w:iCs/>
          <w:szCs w:val="24"/>
        </w:rPr>
      </w:pPr>
      <w:r w:rsidRPr="00C44BBF">
        <w:rPr>
          <w:b w:val="0"/>
          <w:i/>
          <w:iCs/>
          <w:szCs w:val="24"/>
        </w:rPr>
        <w:t>numele şi prenumele preşedintelui şi secretarului adunării generale;</w:t>
      </w:r>
    </w:p>
    <w:p w:rsidR="00C44BBF" w:rsidRPr="00C44BBF" w:rsidRDefault="00C44BBF" w:rsidP="0027145D">
      <w:pPr>
        <w:pStyle w:val="BodyText"/>
        <w:numPr>
          <w:ilvl w:val="0"/>
          <w:numId w:val="24"/>
        </w:numPr>
        <w:tabs>
          <w:tab w:val="clear" w:pos="720"/>
          <w:tab w:val="num" w:pos="993"/>
        </w:tabs>
        <w:spacing w:after="0"/>
        <w:ind w:left="993" w:hanging="426"/>
        <w:jc w:val="both"/>
        <w:rPr>
          <w:b w:val="0"/>
          <w:i/>
          <w:iCs/>
          <w:szCs w:val="24"/>
        </w:rPr>
      </w:pPr>
      <w:r w:rsidRPr="00C44BBF">
        <w:rPr>
          <w:b w:val="0"/>
          <w:i/>
          <w:iCs/>
          <w:szCs w:val="24"/>
        </w:rPr>
        <w:t>ordinea de zi;</w:t>
      </w:r>
    </w:p>
    <w:p w:rsidR="00C44BBF" w:rsidRPr="00C44BBF" w:rsidRDefault="00C44BBF" w:rsidP="0027145D">
      <w:pPr>
        <w:pStyle w:val="BodyText"/>
        <w:numPr>
          <w:ilvl w:val="0"/>
          <w:numId w:val="24"/>
        </w:numPr>
        <w:tabs>
          <w:tab w:val="clear" w:pos="720"/>
          <w:tab w:val="num" w:pos="993"/>
        </w:tabs>
        <w:spacing w:after="0"/>
        <w:ind w:left="993" w:hanging="426"/>
        <w:jc w:val="both"/>
        <w:rPr>
          <w:b w:val="0"/>
          <w:i/>
          <w:iCs/>
          <w:szCs w:val="24"/>
        </w:rPr>
      </w:pPr>
      <w:r w:rsidRPr="00C44BBF">
        <w:rPr>
          <w:b w:val="0"/>
          <w:i/>
          <w:iCs/>
          <w:szCs w:val="24"/>
        </w:rPr>
        <w:t>tezele principale ale cuvântărilor pe marginea ordinii de zi, cu indicarea numelor şi prenumelor vorbitorilor;</w:t>
      </w:r>
    </w:p>
    <w:p w:rsidR="00C44BBF" w:rsidRPr="00C44BBF" w:rsidRDefault="00C44BBF" w:rsidP="0027145D">
      <w:pPr>
        <w:pStyle w:val="BodyText"/>
        <w:numPr>
          <w:ilvl w:val="0"/>
          <w:numId w:val="24"/>
        </w:numPr>
        <w:tabs>
          <w:tab w:val="clear" w:pos="720"/>
          <w:tab w:val="num" w:pos="993"/>
        </w:tabs>
        <w:spacing w:after="0"/>
        <w:ind w:left="993" w:hanging="426"/>
        <w:jc w:val="both"/>
        <w:rPr>
          <w:b w:val="0"/>
          <w:i/>
          <w:iCs/>
          <w:szCs w:val="24"/>
        </w:rPr>
      </w:pPr>
      <w:r w:rsidRPr="00C44BBF">
        <w:rPr>
          <w:b w:val="0"/>
          <w:i/>
          <w:iCs/>
          <w:szCs w:val="24"/>
        </w:rPr>
        <w:t>rezultatul votului şi hotărârile luate;</w:t>
      </w:r>
    </w:p>
    <w:p w:rsidR="00C44BBF" w:rsidRPr="00C44BBF" w:rsidRDefault="00C44BBF" w:rsidP="0027145D">
      <w:pPr>
        <w:pStyle w:val="BodyText"/>
        <w:numPr>
          <w:ilvl w:val="0"/>
          <w:numId w:val="24"/>
        </w:numPr>
        <w:tabs>
          <w:tab w:val="clear" w:pos="720"/>
          <w:tab w:val="num" w:pos="993"/>
        </w:tabs>
        <w:spacing w:after="0"/>
        <w:ind w:left="993" w:hanging="426"/>
        <w:jc w:val="both"/>
        <w:rPr>
          <w:b w:val="0"/>
          <w:i/>
          <w:iCs/>
          <w:szCs w:val="24"/>
        </w:rPr>
      </w:pPr>
      <w:r w:rsidRPr="00C44BBF">
        <w:rPr>
          <w:b w:val="0"/>
          <w:i/>
          <w:iCs/>
          <w:szCs w:val="24"/>
        </w:rPr>
        <w:t>anexele la procesul-verbal.</w:t>
      </w:r>
    </w:p>
    <w:p w:rsidR="00C44BBF" w:rsidRPr="00C44BBF" w:rsidRDefault="00C44BBF" w:rsidP="0027145D">
      <w:pPr>
        <w:pStyle w:val="BodyText"/>
        <w:numPr>
          <w:ilvl w:val="0"/>
          <w:numId w:val="66"/>
        </w:numPr>
        <w:tabs>
          <w:tab w:val="clear" w:pos="720"/>
          <w:tab w:val="num" w:pos="360"/>
        </w:tabs>
        <w:spacing w:after="0"/>
        <w:ind w:left="360"/>
        <w:jc w:val="both"/>
        <w:rPr>
          <w:b w:val="0"/>
          <w:i/>
          <w:iCs/>
          <w:szCs w:val="24"/>
        </w:rPr>
      </w:pPr>
      <w:r w:rsidRPr="00C44BBF">
        <w:rPr>
          <w:b w:val="0"/>
          <w:i/>
          <w:iCs/>
          <w:szCs w:val="24"/>
        </w:rPr>
        <w:t>La procesul-verbal al adunării generale a acţionarilor se anexează:</w:t>
      </w:r>
    </w:p>
    <w:p w:rsidR="00C44BBF" w:rsidRPr="00C44BBF" w:rsidRDefault="00C44BBF" w:rsidP="0027145D">
      <w:pPr>
        <w:pStyle w:val="BodyText"/>
        <w:numPr>
          <w:ilvl w:val="0"/>
          <w:numId w:val="25"/>
        </w:numPr>
        <w:tabs>
          <w:tab w:val="clear" w:pos="720"/>
          <w:tab w:val="num" w:pos="993"/>
        </w:tabs>
        <w:spacing w:after="0"/>
        <w:ind w:left="993" w:hanging="426"/>
        <w:jc w:val="both"/>
        <w:rPr>
          <w:rStyle w:val="docbody1"/>
          <w:rFonts w:eastAsiaTheme="majorEastAsia"/>
          <w:b w:val="0"/>
          <w:i/>
          <w:iCs/>
        </w:rPr>
      </w:pPr>
      <w:r w:rsidRPr="00C44BBF">
        <w:rPr>
          <w:rStyle w:val="docbody1"/>
          <w:rFonts w:eastAsiaTheme="majorEastAsia"/>
          <w:b w:val="0"/>
          <w:i/>
        </w:rPr>
        <w:t xml:space="preserve">decizia consiliului societăţii privind convocarea adunării generale; </w:t>
      </w:r>
    </w:p>
    <w:p w:rsidR="00C44BBF" w:rsidRPr="00C44BBF" w:rsidRDefault="00C44BBF" w:rsidP="0027145D">
      <w:pPr>
        <w:pStyle w:val="BodyText"/>
        <w:numPr>
          <w:ilvl w:val="0"/>
          <w:numId w:val="25"/>
        </w:numPr>
        <w:tabs>
          <w:tab w:val="clear" w:pos="720"/>
          <w:tab w:val="num" w:pos="993"/>
        </w:tabs>
        <w:spacing w:after="0"/>
        <w:ind w:left="993" w:hanging="426"/>
        <w:jc w:val="both"/>
        <w:rPr>
          <w:b w:val="0"/>
          <w:i/>
          <w:iCs/>
          <w:szCs w:val="24"/>
        </w:rPr>
      </w:pPr>
      <w:r w:rsidRPr="00C44BBF">
        <w:rPr>
          <w:b w:val="0"/>
          <w:i/>
          <w:iCs/>
          <w:szCs w:val="24"/>
        </w:rPr>
        <w:t>lista acţionarilor care au dreptul să participe la adunarea generală şi care au participat la ea;</w:t>
      </w:r>
    </w:p>
    <w:p w:rsidR="00C44BBF" w:rsidRPr="00C44BBF" w:rsidRDefault="00C44BBF" w:rsidP="0027145D">
      <w:pPr>
        <w:pStyle w:val="BodyText"/>
        <w:numPr>
          <w:ilvl w:val="0"/>
          <w:numId w:val="25"/>
        </w:numPr>
        <w:tabs>
          <w:tab w:val="clear" w:pos="720"/>
          <w:tab w:val="num" w:pos="993"/>
        </w:tabs>
        <w:spacing w:after="0"/>
        <w:ind w:left="993" w:hanging="426"/>
        <w:jc w:val="both"/>
        <w:rPr>
          <w:b w:val="0"/>
          <w:i/>
          <w:iCs/>
          <w:szCs w:val="24"/>
        </w:rPr>
      </w:pPr>
      <w:r w:rsidRPr="00C44BBF">
        <w:rPr>
          <w:b w:val="0"/>
          <w:i/>
          <w:iCs/>
          <w:szCs w:val="24"/>
        </w:rPr>
        <w:t>lista acţionarilor care au dreptul să ceară răscumpărarea acţiunilor ce le aparţin în temeiurile motivelor prevăzute de Legea privind societăţile pe acţiuni;</w:t>
      </w:r>
    </w:p>
    <w:p w:rsidR="00C44BBF" w:rsidRPr="00C44BBF" w:rsidRDefault="00C44BBF" w:rsidP="0027145D">
      <w:pPr>
        <w:pStyle w:val="BodyText"/>
        <w:numPr>
          <w:ilvl w:val="0"/>
          <w:numId w:val="25"/>
        </w:numPr>
        <w:tabs>
          <w:tab w:val="clear" w:pos="720"/>
          <w:tab w:val="num" w:pos="993"/>
        </w:tabs>
        <w:spacing w:after="0"/>
        <w:ind w:left="993" w:hanging="426"/>
        <w:jc w:val="both"/>
        <w:rPr>
          <w:b w:val="0"/>
          <w:i/>
          <w:iCs/>
          <w:szCs w:val="24"/>
        </w:rPr>
      </w:pPr>
      <w:r w:rsidRPr="00C44BBF">
        <w:rPr>
          <w:b w:val="0"/>
          <w:i/>
          <w:iCs/>
          <w:szCs w:val="24"/>
        </w:rPr>
        <w:t>textul informaţiei despre ţinerea adunării generale aduse la cunoştinţa acţionarilor şi textul buletinului de vot;</w:t>
      </w:r>
    </w:p>
    <w:p w:rsidR="00C44BBF" w:rsidRPr="00C44BBF" w:rsidRDefault="00C44BBF" w:rsidP="0027145D">
      <w:pPr>
        <w:pStyle w:val="BodyText"/>
        <w:numPr>
          <w:ilvl w:val="0"/>
          <w:numId w:val="25"/>
        </w:numPr>
        <w:tabs>
          <w:tab w:val="clear" w:pos="720"/>
          <w:tab w:val="num" w:pos="993"/>
        </w:tabs>
        <w:spacing w:after="0"/>
        <w:ind w:left="993" w:hanging="426"/>
        <w:jc w:val="both"/>
        <w:rPr>
          <w:b w:val="0"/>
          <w:i/>
          <w:iCs/>
          <w:szCs w:val="24"/>
        </w:rPr>
      </w:pPr>
      <w:r w:rsidRPr="00C44BBF">
        <w:rPr>
          <w:b w:val="0"/>
          <w:i/>
          <w:iCs/>
          <w:szCs w:val="24"/>
        </w:rPr>
        <w:t>lista materialelor pentru ordinea de zi a adunării generale;</w:t>
      </w:r>
    </w:p>
    <w:p w:rsidR="00C44BBF" w:rsidRPr="00C44BBF" w:rsidRDefault="00C44BBF" w:rsidP="0027145D">
      <w:pPr>
        <w:pStyle w:val="BodyText"/>
        <w:numPr>
          <w:ilvl w:val="0"/>
          <w:numId w:val="25"/>
        </w:numPr>
        <w:tabs>
          <w:tab w:val="clear" w:pos="720"/>
          <w:tab w:val="num" w:pos="993"/>
        </w:tabs>
        <w:spacing w:after="0"/>
        <w:ind w:left="993" w:hanging="426"/>
        <w:jc w:val="both"/>
        <w:rPr>
          <w:b w:val="0"/>
          <w:i/>
          <w:iCs/>
          <w:szCs w:val="24"/>
        </w:rPr>
      </w:pPr>
      <w:r w:rsidRPr="00C44BBF">
        <w:rPr>
          <w:b w:val="0"/>
          <w:i/>
          <w:iCs/>
          <w:szCs w:val="24"/>
        </w:rPr>
        <w:t>procesul-verbal privind rezultatul votului ;</w:t>
      </w:r>
    </w:p>
    <w:p w:rsidR="00C44BBF" w:rsidRPr="00C44BBF" w:rsidRDefault="00C44BBF" w:rsidP="0027145D">
      <w:pPr>
        <w:pStyle w:val="BodyText"/>
        <w:numPr>
          <w:ilvl w:val="0"/>
          <w:numId w:val="25"/>
        </w:numPr>
        <w:tabs>
          <w:tab w:val="clear" w:pos="720"/>
          <w:tab w:val="num" w:pos="993"/>
        </w:tabs>
        <w:spacing w:after="0"/>
        <w:ind w:left="993" w:hanging="426"/>
        <w:jc w:val="both"/>
        <w:rPr>
          <w:b w:val="0"/>
          <w:i/>
          <w:iCs/>
          <w:szCs w:val="24"/>
        </w:rPr>
      </w:pPr>
      <w:r w:rsidRPr="00C44BBF">
        <w:rPr>
          <w:b w:val="0"/>
          <w:i/>
          <w:iCs/>
          <w:szCs w:val="24"/>
        </w:rPr>
        <w:t>textele cuvântărilor şi opiniile separate ale acţionarilor, la cererea acestora;</w:t>
      </w:r>
    </w:p>
    <w:p w:rsidR="00C44BBF" w:rsidRPr="00C44BBF" w:rsidRDefault="00C44BBF" w:rsidP="0027145D">
      <w:pPr>
        <w:pStyle w:val="BodyText"/>
        <w:numPr>
          <w:ilvl w:val="0"/>
          <w:numId w:val="25"/>
        </w:numPr>
        <w:tabs>
          <w:tab w:val="clear" w:pos="720"/>
          <w:tab w:val="num" w:pos="993"/>
        </w:tabs>
        <w:spacing w:after="0"/>
        <w:ind w:left="993" w:hanging="426"/>
        <w:jc w:val="both"/>
        <w:rPr>
          <w:b w:val="0"/>
          <w:i/>
          <w:iCs/>
          <w:szCs w:val="24"/>
        </w:rPr>
      </w:pPr>
      <w:r w:rsidRPr="00C44BBF">
        <w:rPr>
          <w:b w:val="0"/>
          <w:i/>
          <w:iCs/>
          <w:szCs w:val="24"/>
        </w:rPr>
        <w:t>alte documente prevăzute de hotărârea adunării generale a acţionarilor.</w:t>
      </w:r>
    </w:p>
    <w:p w:rsidR="00C44BBF" w:rsidRPr="00C44BBF" w:rsidRDefault="00C44BBF" w:rsidP="00C44BBF">
      <w:pPr>
        <w:spacing w:before="220"/>
        <w:rPr>
          <w:b w:val="0"/>
          <w:i/>
          <w:iCs/>
          <w:szCs w:val="24"/>
        </w:rPr>
      </w:pPr>
      <w:r w:rsidRPr="00C44BBF">
        <w:rPr>
          <w:b w:val="0"/>
          <w:i/>
          <w:iCs/>
          <w:szCs w:val="24"/>
        </w:rPr>
        <w:lastRenderedPageBreak/>
        <w:t>Articolul 32. Consiliul Societăţii şi atribuţiile lui</w:t>
      </w:r>
    </w:p>
    <w:p w:rsidR="00C44BBF" w:rsidRPr="00C44BBF" w:rsidRDefault="00C44BBF" w:rsidP="0027145D">
      <w:pPr>
        <w:numPr>
          <w:ilvl w:val="0"/>
          <w:numId w:val="67"/>
        </w:numPr>
        <w:tabs>
          <w:tab w:val="clear" w:pos="720"/>
          <w:tab w:val="num" w:pos="360"/>
        </w:tabs>
        <w:ind w:left="357" w:hanging="357"/>
        <w:jc w:val="both"/>
        <w:rPr>
          <w:b w:val="0"/>
          <w:i/>
          <w:iCs/>
          <w:szCs w:val="24"/>
        </w:rPr>
      </w:pPr>
      <w:r w:rsidRPr="00C44BBF">
        <w:rPr>
          <w:b w:val="0"/>
          <w:i/>
          <w:iCs/>
          <w:szCs w:val="24"/>
        </w:rPr>
        <w:t>Consiliul Societăţii reprezintă interesele acţionarilor în perioada dintre adunările generale şi în limitele atribuţiilor sale, exercită conducerea generală şi controlul asupra activităţii Societăţii. Consiliul Societăţii este subordonat Adunării generale a acţionarilor.</w:t>
      </w:r>
    </w:p>
    <w:p w:rsidR="00C44BBF" w:rsidRPr="00C44BBF" w:rsidRDefault="00C44BBF" w:rsidP="0027145D">
      <w:pPr>
        <w:numPr>
          <w:ilvl w:val="0"/>
          <w:numId w:val="67"/>
        </w:numPr>
        <w:tabs>
          <w:tab w:val="clear" w:pos="720"/>
          <w:tab w:val="num" w:pos="360"/>
        </w:tabs>
        <w:ind w:left="357" w:hanging="357"/>
        <w:jc w:val="both"/>
        <w:rPr>
          <w:b w:val="0"/>
          <w:i/>
          <w:iCs/>
          <w:szCs w:val="24"/>
        </w:rPr>
      </w:pPr>
      <w:r w:rsidRPr="00C44BBF">
        <w:rPr>
          <w:b w:val="0"/>
          <w:i/>
          <w:iCs/>
          <w:szCs w:val="24"/>
        </w:rPr>
        <w:t>Consiliul Societăţii are următoarele atribuţii:</w:t>
      </w:r>
    </w:p>
    <w:p w:rsidR="00C44BBF" w:rsidRPr="00C44BBF" w:rsidRDefault="00C44BBF" w:rsidP="0027145D">
      <w:pPr>
        <w:numPr>
          <w:ilvl w:val="1"/>
          <w:numId w:val="37"/>
        </w:numPr>
        <w:tabs>
          <w:tab w:val="clear" w:pos="1440"/>
          <w:tab w:val="left" w:pos="360"/>
          <w:tab w:val="num" w:pos="540"/>
          <w:tab w:val="left" w:pos="900"/>
        </w:tabs>
        <w:ind w:left="540" w:firstLine="0"/>
        <w:jc w:val="both"/>
        <w:rPr>
          <w:rStyle w:val="docbody1"/>
          <w:rFonts w:eastAsiaTheme="majorEastAsia"/>
          <w:b w:val="0"/>
          <w:i/>
        </w:rPr>
      </w:pPr>
      <w:r w:rsidRPr="00C44BBF">
        <w:rPr>
          <w:rStyle w:val="docbody1"/>
          <w:rFonts w:eastAsiaTheme="majorEastAsia"/>
          <w:b w:val="0"/>
          <w:i/>
        </w:rPr>
        <w:t>decide direcțiile prioritare ale activității societății;</w:t>
      </w:r>
    </w:p>
    <w:p w:rsidR="00C44BBF" w:rsidRPr="00C44BBF" w:rsidRDefault="00C44BBF" w:rsidP="0027145D">
      <w:pPr>
        <w:numPr>
          <w:ilvl w:val="1"/>
          <w:numId w:val="37"/>
        </w:numPr>
        <w:tabs>
          <w:tab w:val="clear" w:pos="1440"/>
          <w:tab w:val="left" w:pos="360"/>
          <w:tab w:val="num" w:pos="540"/>
          <w:tab w:val="left" w:pos="900"/>
        </w:tabs>
        <w:ind w:left="540" w:firstLine="0"/>
        <w:jc w:val="both"/>
        <w:rPr>
          <w:rStyle w:val="docbody1"/>
          <w:rFonts w:eastAsiaTheme="majorEastAsia"/>
          <w:b w:val="0"/>
          <w:i/>
        </w:rPr>
      </w:pPr>
      <w:r w:rsidRPr="00C44BBF">
        <w:rPr>
          <w:rStyle w:val="docbody1"/>
          <w:rFonts w:eastAsiaTheme="majorEastAsia"/>
          <w:b w:val="0"/>
          <w:i/>
        </w:rPr>
        <w:t>hotărăște privind deschiderea, transformarea sau dizolvarea filialelor și reprezentanțelor, privind numirea și eliberarea din funcție a conducătorilor lor, precum și modificările și completările operate în statut în legătură cu aceasta.</w:t>
      </w:r>
    </w:p>
    <w:p w:rsidR="00C44BBF" w:rsidRPr="00C44BBF" w:rsidRDefault="00C44BBF" w:rsidP="0027145D">
      <w:pPr>
        <w:numPr>
          <w:ilvl w:val="1"/>
          <w:numId w:val="37"/>
        </w:numPr>
        <w:tabs>
          <w:tab w:val="clear" w:pos="1440"/>
          <w:tab w:val="left" w:pos="360"/>
          <w:tab w:val="num" w:pos="540"/>
          <w:tab w:val="left" w:pos="900"/>
        </w:tabs>
        <w:ind w:left="540" w:firstLine="0"/>
        <w:jc w:val="both"/>
        <w:rPr>
          <w:rStyle w:val="docbody1"/>
          <w:rFonts w:eastAsiaTheme="majorEastAsia"/>
          <w:b w:val="0"/>
          <w:i/>
        </w:rPr>
      </w:pPr>
      <w:r w:rsidRPr="00C44BBF">
        <w:rPr>
          <w:rStyle w:val="docbody1"/>
          <w:rFonts w:eastAsiaTheme="majorEastAsia"/>
          <w:b w:val="0"/>
          <w:i/>
        </w:rPr>
        <w:t xml:space="preserve">decide cu privire la convocarea adunării generale a acţionarilor; </w:t>
      </w:r>
    </w:p>
    <w:p w:rsidR="00C44BBF" w:rsidRPr="00C44BBF" w:rsidRDefault="00C44BBF" w:rsidP="0027145D">
      <w:pPr>
        <w:numPr>
          <w:ilvl w:val="1"/>
          <w:numId w:val="37"/>
        </w:numPr>
        <w:tabs>
          <w:tab w:val="clear" w:pos="1440"/>
          <w:tab w:val="num" w:pos="900"/>
        </w:tabs>
        <w:ind w:left="540" w:firstLine="0"/>
        <w:jc w:val="both"/>
        <w:rPr>
          <w:rStyle w:val="docbody1"/>
          <w:rFonts w:eastAsiaTheme="majorEastAsia"/>
          <w:b w:val="0"/>
          <w:i/>
          <w:iCs/>
          <w:color w:val="auto"/>
        </w:rPr>
      </w:pPr>
      <w:r w:rsidRPr="00C44BBF">
        <w:rPr>
          <w:rStyle w:val="docbody1"/>
          <w:rFonts w:eastAsiaTheme="majorEastAsia"/>
          <w:b w:val="0"/>
          <w:i/>
        </w:rPr>
        <w:t xml:space="preserve">aprobă valoarea de piaţă a bunurilor care constituie obiectul unei tranzacţii de proporţii; </w:t>
      </w:r>
    </w:p>
    <w:p w:rsidR="00C44BBF" w:rsidRPr="00C44BBF" w:rsidRDefault="00C44BBF" w:rsidP="0027145D">
      <w:pPr>
        <w:numPr>
          <w:ilvl w:val="1"/>
          <w:numId w:val="37"/>
        </w:numPr>
        <w:tabs>
          <w:tab w:val="clear" w:pos="1440"/>
          <w:tab w:val="num" w:pos="900"/>
        </w:tabs>
        <w:ind w:left="540" w:firstLine="0"/>
        <w:jc w:val="both"/>
        <w:rPr>
          <w:b w:val="0"/>
          <w:i/>
          <w:iCs/>
          <w:szCs w:val="24"/>
        </w:rPr>
      </w:pPr>
      <w:r w:rsidRPr="00C44BBF">
        <w:rPr>
          <w:b w:val="0"/>
          <w:i/>
          <w:iCs/>
          <w:szCs w:val="24"/>
        </w:rPr>
        <w:t>decide în unanimitate Privind încheierea tranzacţiilor de proporţii al căror obiect îl constituie bunuri în valoare de peste 25% şi nu mai mult de 50% din activele Societăţii potrivit ultimului bilanţ până la luarea deciziei de încheiere a acestei tranzacţii;</w:t>
      </w:r>
    </w:p>
    <w:p w:rsidR="00C44BBF" w:rsidRPr="00C44BBF" w:rsidRDefault="00C44BBF" w:rsidP="0027145D">
      <w:pPr>
        <w:numPr>
          <w:ilvl w:val="1"/>
          <w:numId w:val="37"/>
        </w:numPr>
        <w:tabs>
          <w:tab w:val="clear" w:pos="1440"/>
          <w:tab w:val="num" w:pos="900"/>
        </w:tabs>
        <w:ind w:left="540" w:firstLine="0"/>
        <w:jc w:val="both"/>
        <w:rPr>
          <w:rStyle w:val="docbody1"/>
          <w:rFonts w:eastAsiaTheme="majorEastAsia"/>
          <w:b w:val="0"/>
          <w:i/>
          <w:iCs/>
          <w:color w:val="auto"/>
        </w:rPr>
      </w:pPr>
      <w:r w:rsidRPr="00C44BBF">
        <w:rPr>
          <w:rStyle w:val="docbody1"/>
          <w:rFonts w:eastAsiaTheme="majorEastAsia"/>
          <w:b w:val="0"/>
          <w:i/>
        </w:rPr>
        <w:t xml:space="preserve">confirmă registratorul societăţii şi stabileşte cuantumul retribuţiei serviciilor lui; </w:t>
      </w:r>
    </w:p>
    <w:p w:rsidR="00C44BBF" w:rsidRPr="00C44BBF" w:rsidRDefault="00C44BBF" w:rsidP="0027145D">
      <w:pPr>
        <w:numPr>
          <w:ilvl w:val="1"/>
          <w:numId w:val="37"/>
        </w:numPr>
        <w:tabs>
          <w:tab w:val="clear" w:pos="1440"/>
          <w:tab w:val="num" w:pos="900"/>
        </w:tabs>
        <w:ind w:left="540" w:firstLine="0"/>
        <w:jc w:val="both"/>
        <w:rPr>
          <w:rStyle w:val="docbody1"/>
          <w:rFonts w:eastAsiaTheme="majorEastAsia"/>
          <w:b w:val="0"/>
          <w:i/>
          <w:iCs/>
          <w:color w:val="auto"/>
        </w:rPr>
      </w:pPr>
      <w:r w:rsidRPr="00C44BBF">
        <w:rPr>
          <w:rStyle w:val="docbody1"/>
          <w:rFonts w:eastAsiaTheme="majorEastAsia"/>
          <w:b w:val="0"/>
          <w:i/>
        </w:rPr>
        <w:t xml:space="preserve"> aprobă prospectul ofertei publice de valori mobiliare; </w:t>
      </w:r>
    </w:p>
    <w:p w:rsidR="00C44BBF" w:rsidRPr="00C44BBF" w:rsidRDefault="00C44BBF" w:rsidP="0027145D">
      <w:pPr>
        <w:numPr>
          <w:ilvl w:val="1"/>
          <w:numId w:val="37"/>
        </w:numPr>
        <w:tabs>
          <w:tab w:val="clear" w:pos="1440"/>
          <w:tab w:val="num" w:pos="900"/>
        </w:tabs>
        <w:ind w:left="540" w:firstLine="0"/>
        <w:jc w:val="both"/>
        <w:rPr>
          <w:rStyle w:val="docbody1"/>
          <w:rFonts w:eastAsiaTheme="majorEastAsia"/>
          <w:b w:val="0"/>
          <w:i/>
          <w:iCs/>
          <w:color w:val="auto"/>
        </w:rPr>
      </w:pPr>
      <w:r w:rsidRPr="00C44BBF">
        <w:rPr>
          <w:rStyle w:val="docbody1"/>
          <w:rFonts w:eastAsiaTheme="majorEastAsia"/>
          <w:b w:val="0"/>
          <w:i/>
        </w:rPr>
        <w:t xml:space="preserve">aprobă darea de seamă asupra rezultatelor emisiunii şi modifică în legătură cu aceasta statutul societăţii; </w:t>
      </w:r>
    </w:p>
    <w:p w:rsidR="00C44BBF" w:rsidRPr="00C44BBF" w:rsidRDefault="00C44BBF" w:rsidP="0027145D">
      <w:pPr>
        <w:numPr>
          <w:ilvl w:val="1"/>
          <w:numId w:val="37"/>
        </w:numPr>
        <w:tabs>
          <w:tab w:val="clear" w:pos="1440"/>
          <w:tab w:val="num" w:pos="900"/>
        </w:tabs>
        <w:ind w:left="540" w:firstLine="0"/>
        <w:jc w:val="both"/>
        <w:rPr>
          <w:rStyle w:val="docbody1"/>
          <w:rFonts w:eastAsiaTheme="majorEastAsia"/>
          <w:b w:val="0"/>
          <w:i/>
          <w:iCs/>
          <w:color w:val="auto"/>
        </w:rPr>
      </w:pPr>
      <w:r w:rsidRPr="00C44BBF">
        <w:rPr>
          <w:rStyle w:val="docbody1"/>
          <w:rFonts w:eastAsiaTheme="majorEastAsia"/>
          <w:b w:val="0"/>
          <w:i/>
        </w:rPr>
        <w:t xml:space="preserve">decide, în cursul anului financiar, cu privire la repartizarea profitului net, la folosirea capitalului de rezervă, precum şi a mijloacelor fondurilor speciale ale societăţii; </w:t>
      </w:r>
    </w:p>
    <w:p w:rsidR="00C44BBF" w:rsidRPr="00C44BBF" w:rsidRDefault="00C44BBF" w:rsidP="0027145D">
      <w:pPr>
        <w:numPr>
          <w:ilvl w:val="1"/>
          <w:numId w:val="37"/>
        </w:numPr>
        <w:tabs>
          <w:tab w:val="clear" w:pos="1440"/>
          <w:tab w:val="num" w:pos="900"/>
        </w:tabs>
        <w:ind w:left="540" w:firstLine="0"/>
        <w:jc w:val="both"/>
        <w:rPr>
          <w:rStyle w:val="docbody1"/>
          <w:rFonts w:eastAsiaTheme="majorEastAsia"/>
          <w:b w:val="0"/>
          <w:i/>
          <w:iCs/>
          <w:color w:val="auto"/>
        </w:rPr>
      </w:pPr>
      <w:r w:rsidRPr="00C44BBF">
        <w:rPr>
          <w:rStyle w:val="docbody1"/>
          <w:rFonts w:eastAsiaTheme="majorEastAsia"/>
          <w:b w:val="0"/>
          <w:i/>
        </w:rPr>
        <w:t xml:space="preserve"> aprobă fondul sau normativele de retribuire a muncii personalului societăţii; </w:t>
      </w:r>
    </w:p>
    <w:p w:rsidR="00C44BBF" w:rsidRPr="00C44BBF" w:rsidRDefault="00C44BBF" w:rsidP="0027145D">
      <w:pPr>
        <w:numPr>
          <w:ilvl w:val="1"/>
          <w:numId w:val="37"/>
        </w:numPr>
        <w:tabs>
          <w:tab w:val="clear" w:pos="1440"/>
          <w:tab w:val="num" w:pos="900"/>
        </w:tabs>
        <w:ind w:left="540" w:firstLine="0"/>
        <w:jc w:val="both"/>
        <w:rPr>
          <w:rStyle w:val="docbody1"/>
          <w:rFonts w:eastAsiaTheme="majorEastAsia"/>
          <w:b w:val="0"/>
          <w:i/>
          <w:iCs/>
          <w:color w:val="auto"/>
        </w:rPr>
      </w:pPr>
      <w:r w:rsidRPr="00C44BBF">
        <w:rPr>
          <w:rStyle w:val="docbody1"/>
          <w:rFonts w:eastAsiaTheme="majorEastAsia"/>
          <w:b w:val="0"/>
          <w:i/>
        </w:rPr>
        <w:t xml:space="preserve"> decide cu privire la aderarea societăţii la asociaţie sau la o altă uniune; </w:t>
      </w:r>
    </w:p>
    <w:p w:rsidR="00C44BBF" w:rsidRPr="00C44BBF" w:rsidRDefault="00C44BBF" w:rsidP="0027145D">
      <w:pPr>
        <w:numPr>
          <w:ilvl w:val="1"/>
          <w:numId w:val="37"/>
        </w:numPr>
        <w:tabs>
          <w:tab w:val="clear" w:pos="1440"/>
          <w:tab w:val="num" w:pos="900"/>
        </w:tabs>
        <w:ind w:left="540" w:firstLine="0"/>
        <w:jc w:val="both"/>
        <w:rPr>
          <w:b w:val="0"/>
          <w:i/>
          <w:iCs/>
          <w:szCs w:val="24"/>
        </w:rPr>
      </w:pPr>
      <w:r w:rsidRPr="00C44BBF">
        <w:rPr>
          <w:rStyle w:val="docbody1"/>
          <w:rFonts w:eastAsiaTheme="majorEastAsia"/>
          <w:b w:val="0"/>
          <w:i/>
        </w:rPr>
        <w:t xml:space="preserve"> decide în orice alte probleme prevăzute de</w:t>
      </w:r>
      <w:r w:rsidRPr="00C44BBF">
        <w:rPr>
          <w:b w:val="0"/>
          <w:i/>
          <w:iCs/>
          <w:szCs w:val="24"/>
        </w:rPr>
        <w:t xml:space="preserve"> Legea privind societăţile pe acţiuni.</w:t>
      </w:r>
    </w:p>
    <w:p w:rsidR="00C44BBF" w:rsidRPr="00C44BBF" w:rsidRDefault="00C44BBF" w:rsidP="0027145D">
      <w:pPr>
        <w:numPr>
          <w:ilvl w:val="0"/>
          <w:numId w:val="67"/>
        </w:numPr>
        <w:tabs>
          <w:tab w:val="clear" w:pos="720"/>
          <w:tab w:val="num" w:pos="360"/>
        </w:tabs>
        <w:ind w:left="360"/>
        <w:jc w:val="both"/>
        <w:rPr>
          <w:b w:val="0"/>
          <w:i/>
          <w:iCs/>
          <w:szCs w:val="24"/>
        </w:rPr>
      </w:pPr>
      <w:r w:rsidRPr="00C44BBF">
        <w:rPr>
          <w:b w:val="0"/>
          <w:i/>
          <w:iCs/>
          <w:szCs w:val="24"/>
        </w:rPr>
        <w:t>Chestiunile ce ţin de competenţa Consiliului Societăţii nu pot fi transmise spre examinare directorului general al Societăţii, cu excepţia cazului când împuternicirile consiliului au încetat. În acest caz împuternicirile de pregătire şi ţinere a adunării generale a acţionarilor le exercită directorul general al societăţii.</w:t>
      </w:r>
    </w:p>
    <w:p w:rsidR="00C44BBF" w:rsidRPr="00C44BBF" w:rsidRDefault="00C44BBF" w:rsidP="0027145D">
      <w:pPr>
        <w:numPr>
          <w:ilvl w:val="0"/>
          <w:numId w:val="67"/>
        </w:numPr>
        <w:tabs>
          <w:tab w:val="clear" w:pos="720"/>
          <w:tab w:val="num" w:pos="360"/>
        </w:tabs>
        <w:ind w:left="360"/>
        <w:jc w:val="both"/>
        <w:rPr>
          <w:b w:val="0"/>
          <w:i/>
          <w:iCs/>
          <w:szCs w:val="24"/>
        </w:rPr>
      </w:pPr>
      <w:r w:rsidRPr="00C44BBF">
        <w:rPr>
          <w:b w:val="0"/>
          <w:i/>
          <w:iCs/>
          <w:szCs w:val="24"/>
        </w:rPr>
        <w:t xml:space="preserve">Consiliul Societăţii prezintă Adunării generale a acţionarilor raportul anual privind activitatea sa şi la funcţionarea Societăţii, întocmit în conformitate cu </w:t>
      </w:r>
      <w:r w:rsidRPr="00C44BBF">
        <w:rPr>
          <w:rStyle w:val="docbody1"/>
          <w:rFonts w:eastAsiaTheme="majorEastAsia"/>
          <w:b w:val="0"/>
          <w:i/>
        </w:rPr>
        <w:t>legislaţia cu privire la valorile mobiliare,</w:t>
      </w:r>
      <w:r w:rsidRPr="00C44BBF">
        <w:rPr>
          <w:b w:val="0"/>
          <w:i/>
          <w:iCs/>
          <w:szCs w:val="24"/>
        </w:rPr>
        <w:t xml:space="preserve"> cu prezentul statut.</w:t>
      </w:r>
    </w:p>
    <w:p w:rsidR="00C44BBF" w:rsidRPr="00C44BBF" w:rsidRDefault="00C44BBF" w:rsidP="0027145D">
      <w:pPr>
        <w:numPr>
          <w:ilvl w:val="0"/>
          <w:numId w:val="67"/>
        </w:numPr>
        <w:tabs>
          <w:tab w:val="clear" w:pos="720"/>
          <w:tab w:val="num" w:pos="360"/>
        </w:tabs>
        <w:ind w:left="360"/>
        <w:jc w:val="both"/>
        <w:rPr>
          <w:b w:val="0"/>
          <w:i/>
          <w:iCs/>
          <w:szCs w:val="24"/>
        </w:rPr>
      </w:pPr>
      <w:r w:rsidRPr="00C44BBF">
        <w:rPr>
          <w:b w:val="0"/>
          <w:i/>
          <w:iCs/>
          <w:szCs w:val="24"/>
        </w:rPr>
        <w:t>Împuternicirile Consiliului Societăţii nu pot fi delegate altei persoane.</w:t>
      </w:r>
    </w:p>
    <w:p w:rsidR="00C44BBF" w:rsidRPr="00C44BBF" w:rsidRDefault="00C44BBF" w:rsidP="00C44BBF">
      <w:pPr>
        <w:ind w:right="2800"/>
        <w:rPr>
          <w:b w:val="0"/>
          <w:i/>
          <w:iCs/>
          <w:szCs w:val="24"/>
        </w:rPr>
      </w:pPr>
    </w:p>
    <w:p w:rsidR="00C44BBF" w:rsidRPr="00C44BBF" w:rsidRDefault="00C44BBF" w:rsidP="00C44BBF">
      <w:pPr>
        <w:ind w:right="50"/>
        <w:rPr>
          <w:b w:val="0"/>
          <w:i/>
          <w:iCs/>
          <w:szCs w:val="24"/>
        </w:rPr>
      </w:pPr>
      <w:r w:rsidRPr="00C44BBF">
        <w:rPr>
          <w:b w:val="0"/>
          <w:i/>
          <w:iCs/>
          <w:szCs w:val="24"/>
        </w:rPr>
        <w:t>Articolul 33. Alegerea Consiliului Societăţii şi încetarea împuternicirilor lui</w:t>
      </w:r>
    </w:p>
    <w:p w:rsidR="00C44BBF" w:rsidRPr="00C44BBF" w:rsidRDefault="00C44BBF" w:rsidP="0027145D">
      <w:pPr>
        <w:numPr>
          <w:ilvl w:val="0"/>
          <w:numId w:val="68"/>
        </w:numPr>
        <w:tabs>
          <w:tab w:val="clear" w:pos="720"/>
          <w:tab w:val="num" w:pos="360"/>
        </w:tabs>
        <w:ind w:left="360" w:right="50"/>
        <w:jc w:val="both"/>
        <w:rPr>
          <w:b w:val="0"/>
          <w:i/>
          <w:iCs/>
          <w:szCs w:val="24"/>
        </w:rPr>
      </w:pPr>
      <w:r w:rsidRPr="00C44BBF">
        <w:rPr>
          <w:b w:val="0"/>
          <w:i/>
          <w:iCs/>
          <w:szCs w:val="24"/>
        </w:rPr>
        <w:t>Consiliului Societăţii este ales la Adunarea generală a acţionarilor în componenţa de 5 (cinci) persoane pe un termen de 4 ani. Aceleaşi persoane pot fi realese un număr nelimitat de ori.</w:t>
      </w:r>
    </w:p>
    <w:p w:rsidR="00C44BBF" w:rsidRPr="00C44BBF" w:rsidRDefault="00C44BBF" w:rsidP="0027145D">
      <w:pPr>
        <w:numPr>
          <w:ilvl w:val="0"/>
          <w:numId w:val="68"/>
        </w:numPr>
        <w:tabs>
          <w:tab w:val="clear" w:pos="720"/>
          <w:tab w:val="num" w:pos="360"/>
        </w:tabs>
        <w:ind w:left="360" w:right="50"/>
        <w:jc w:val="both"/>
        <w:rPr>
          <w:b w:val="0"/>
          <w:i/>
          <w:iCs/>
          <w:szCs w:val="24"/>
        </w:rPr>
      </w:pPr>
      <w:r w:rsidRPr="00C44BBF">
        <w:rPr>
          <w:b w:val="0"/>
          <w:i/>
          <w:iCs/>
          <w:szCs w:val="24"/>
        </w:rPr>
        <w:t xml:space="preserve">Primii membri ai Consiliului Societăţii sunt aleși pentru 2 ani cu posibilitatea de a fi realeși conform alin. (1) de mai sus. </w:t>
      </w:r>
    </w:p>
    <w:p w:rsidR="00C44BBF" w:rsidRPr="00C44BBF" w:rsidRDefault="00C44BBF" w:rsidP="0027145D">
      <w:pPr>
        <w:numPr>
          <w:ilvl w:val="0"/>
          <w:numId w:val="68"/>
        </w:numPr>
        <w:tabs>
          <w:tab w:val="clear" w:pos="720"/>
          <w:tab w:val="num" w:pos="360"/>
        </w:tabs>
        <w:ind w:left="360" w:right="50"/>
        <w:jc w:val="both"/>
        <w:rPr>
          <w:b w:val="0"/>
          <w:i/>
          <w:iCs/>
          <w:szCs w:val="24"/>
        </w:rPr>
      </w:pPr>
      <w:r w:rsidRPr="00C44BBF">
        <w:rPr>
          <w:b w:val="0"/>
          <w:i/>
          <w:iCs/>
          <w:szCs w:val="24"/>
        </w:rPr>
        <w:t>Consiliul Societarii se alege cu [</w:t>
      </w:r>
      <w:r w:rsidRPr="00C44BBF">
        <w:rPr>
          <w:b w:val="0"/>
          <w:i/>
          <w:iCs/>
          <w:szCs w:val="24"/>
          <w:highlight w:val="lightGray"/>
        </w:rPr>
        <w:t>__</w:t>
      </w:r>
      <w:r w:rsidRPr="00C44BBF">
        <w:rPr>
          <w:b w:val="0"/>
          <w:i/>
          <w:iCs/>
          <w:szCs w:val="24"/>
        </w:rPr>
        <w:t>] din voturile reprezentate la adunare generala a acționarilor.</w:t>
      </w:r>
    </w:p>
    <w:p w:rsidR="00C44BBF" w:rsidRPr="00C44BBF" w:rsidRDefault="00C44BBF" w:rsidP="0027145D">
      <w:pPr>
        <w:numPr>
          <w:ilvl w:val="0"/>
          <w:numId w:val="68"/>
        </w:numPr>
        <w:tabs>
          <w:tab w:val="clear" w:pos="720"/>
          <w:tab w:val="num" w:pos="360"/>
        </w:tabs>
        <w:ind w:left="360" w:right="50"/>
        <w:jc w:val="both"/>
        <w:rPr>
          <w:rStyle w:val="docbody1"/>
          <w:rFonts w:eastAsiaTheme="majorEastAsia"/>
          <w:b w:val="0"/>
          <w:i/>
          <w:iCs/>
        </w:rPr>
      </w:pPr>
      <w:r w:rsidRPr="00C44BBF">
        <w:rPr>
          <w:b w:val="0"/>
          <w:i/>
          <w:iCs/>
          <w:szCs w:val="24"/>
        </w:rPr>
        <w:t>La propunerea Adunării generale poate fi aleasă</w:t>
      </w:r>
      <w:r w:rsidRPr="00C44BBF">
        <w:rPr>
          <w:rStyle w:val="docbody1"/>
          <w:rFonts w:eastAsiaTheme="majorEastAsia"/>
          <w:b w:val="0"/>
          <w:i/>
        </w:rPr>
        <w:t xml:space="preserve"> o rezervă a consiliului societăţii pentru completarea componenţei de bază a consiliului societăţii în cazul retragerii membrilor lui. Rezerva se alege în modul stabilit pentru alegerea consiliului societăţii. Subrogarea membrilor consiliului societăţii retraşi se efectuează de către consiliul societăţii. </w:t>
      </w:r>
    </w:p>
    <w:p w:rsidR="00C44BBF" w:rsidRPr="00C44BBF" w:rsidRDefault="00C44BBF" w:rsidP="0027145D">
      <w:pPr>
        <w:numPr>
          <w:ilvl w:val="0"/>
          <w:numId w:val="68"/>
        </w:numPr>
        <w:tabs>
          <w:tab w:val="clear" w:pos="720"/>
          <w:tab w:val="num" w:pos="360"/>
        </w:tabs>
        <w:ind w:left="360" w:right="50"/>
        <w:jc w:val="both"/>
        <w:rPr>
          <w:rStyle w:val="docbody1"/>
          <w:rFonts w:eastAsiaTheme="majorEastAsia"/>
          <w:b w:val="0"/>
          <w:i/>
          <w:iCs/>
        </w:rPr>
      </w:pPr>
      <w:r w:rsidRPr="00C44BBF">
        <w:rPr>
          <w:rStyle w:val="docbody1"/>
          <w:rFonts w:eastAsiaTheme="majorEastAsia"/>
          <w:b w:val="0"/>
          <w:i/>
        </w:rPr>
        <w:t>Salariaţii societăţii pot fi aleşi în consiliul societăţii, dar ei nu pot constitui în el majoritatea, cu excepţia când aceştia sunt şi acţionari ai societăţii.</w:t>
      </w:r>
    </w:p>
    <w:p w:rsidR="00C44BBF" w:rsidRPr="00C44BBF" w:rsidRDefault="00C44BBF" w:rsidP="0027145D">
      <w:pPr>
        <w:numPr>
          <w:ilvl w:val="0"/>
          <w:numId w:val="68"/>
        </w:numPr>
        <w:tabs>
          <w:tab w:val="clear" w:pos="720"/>
          <w:tab w:val="num" w:pos="360"/>
        </w:tabs>
        <w:ind w:left="360" w:right="50"/>
        <w:jc w:val="both"/>
        <w:rPr>
          <w:rStyle w:val="docbody1"/>
          <w:rFonts w:eastAsiaTheme="majorEastAsia"/>
          <w:b w:val="0"/>
          <w:i/>
          <w:iCs/>
        </w:rPr>
      </w:pPr>
      <w:r w:rsidRPr="00C44BBF">
        <w:rPr>
          <w:rStyle w:val="docbody1"/>
          <w:rFonts w:eastAsiaTheme="majorEastAsia"/>
          <w:b w:val="0"/>
          <w:i/>
          <w:iCs/>
        </w:rPr>
        <w:t>Consiliul Societății va avea cel puțin o persoana - fără drept de vot – care in virtutea capacitații sale, experienței sau cunoștințelor de specialitate in alimentarea cu apa sau in afaceri este capabila de a contribui in mod util la lucrările Consiliului Societății. În plus, Consiliul Societății va avea un membru care va reprezenta Ministerul Mediului responsabil de resursele de apă.</w:t>
      </w:r>
    </w:p>
    <w:p w:rsidR="00C44BBF" w:rsidRPr="00C44BBF" w:rsidRDefault="00C44BBF" w:rsidP="0027145D">
      <w:pPr>
        <w:numPr>
          <w:ilvl w:val="0"/>
          <w:numId w:val="68"/>
        </w:numPr>
        <w:tabs>
          <w:tab w:val="clear" w:pos="720"/>
          <w:tab w:val="num" w:pos="360"/>
        </w:tabs>
        <w:ind w:left="360" w:right="50"/>
        <w:jc w:val="both"/>
        <w:rPr>
          <w:rStyle w:val="docbody1"/>
          <w:rFonts w:eastAsiaTheme="majorEastAsia"/>
          <w:b w:val="0"/>
          <w:i/>
          <w:iCs/>
        </w:rPr>
      </w:pPr>
      <w:r w:rsidRPr="00C44BBF">
        <w:rPr>
          <w:rStyle w:val="docbody1"/>
          <w:rFonts w:eastAsiaTheme="majorEastAsia"/>
          <w:b w:val="0"/>
          <w:i/>
        </w:rPr>
        <w:lastRenderedPageBreak/>
        <w:t xml:space="preserve">Prin hotărârea adunării generale a acţionarilor, împuternicirile oricărui membru al consiliului societăţii pot înceta înainte de termen. </w:t>
      </w:r>
    </w:p>
    <w:p w:rsidR="00C44BBF" w:rsidRPr="00C44BBF" w:rsidRDefault="00C44BBF" w:rsidP="0027145D">
      <w:pPr>
        <w:numPr>
          <w:ilvl w:val="0"/>
          <w:numId w:val="68"/>
        </w:numPr>
        <w:tabs>
          <w:tab w:val="clear" w:pos="720"/>
          <w:tab w:val="num" w:pos="360"/>
        </w:tabs>
        <w:ind w:left="360" w:right="50"/>
        <w:jc w:val="both"/>
        <w:rPr>
          <w:rStyle w:val="docbody1"/>
          <w:rFonts w:eastAsiaTheme="majorEastAsia"/>
          <w:b w:val="0"/>
          <w:i/>
          <w:iCs/>
        </w:rPr>
      </w:pPr>
      <w:r w:rsidRPr="00C44BBF">
        <w:rPr>
          <w:rStyle w:val="docbody1"/>
          <w:rFonts w:eastAsiaTheme="majorEastAsia"/>
          <w:b w:val="0"/>
          <w:i/>
        </w:rPr>
        <w:t>Împuternicirile consiliului societăţii încetează din ziua:</w:t>
      </w:r>
    </w:p>
    <w:p w:rsidR="00C44BBF" w:rsidRPr="00C44BBF" w:rsidRDefault="00C44BBF" w:rsidP="00C44BBF">
      <w:pPr>
        <w:ind w:left="540"/>
        <w:jc w:val="both"/>
        <w:rPr>
          <w:rStyle w:val="docbody1"/>
          <w:rFonts w:eastAsiaTheme="majorEastAsia"/>
          <w:b w:val="0"/>
          <w:i/>
          <w:iCs/>
        </w:rPr>
      </w:pPr>
      <w:r w:rsidRPr="00C44BBF">
        <w:rPr>
          <w:rStyle w:val="docbody1"/>
          <w:rFonts w:eastAsiaTheme="majorEastAsia"/>
          <w:b w:val="0"/>
          <w:i/>
        </w:rPr>
        <w:t>a) anunţării hotărârii adunării generale a acţionarilor cu privire la alegerea noii componenţe a consiliului societăţii; sau</w:t>
      </w:r>
    </w:p>
    <w:p w:rsidR="00C44BBF" w:rsidRPr="00C44BBF" w:rsidRDefault="00C44BBF" w:rsidP="00C44BBF">
      <w:pPr>
        <w:ind w:left="540"/>
        <w:jc w:val="both"/>
        <w:rPr>
          <w:rStyle w:val="docbody1"/>
          <w:rFonts w:eastAsiaTheme="majorEastAsia"/>
          <w:b w:val="0"/>
          <w:i/>
        </w:rPr>
      </w:pPr>
      <w:r w:rsidRPr="00C44BBF">
        <w:rPr>
          <w:rStyle w:val="docbody1"/>
          <w:rFonts w:eastAsiaTheme="majorEastAsia"/>
          <w:b w:val="0"/>
          <w:i/>
        </w:rPr>
        <w:t>b) anunţării hotărârii adunării generale a acţionarilor cu privire la încetarea înainte de termen a împuternicirilor componenţei precedente a consiliului societăţii, în cazul în care o nouă componenţă nu a fost aleasă; sau</w:t>
      </w:r>
    </w:p>
    <w:p w:rsidR="00C44BBF" w:rsidRPr="00C44BBF" w:rsidRDefault="00C44BBF" w:rsidP="00C44BBF">
      <w:pPr>
        <w:ind w:left="540"/>
        <w:jc w:val="both"/>
        <w:rPr>
          <w:rStyle w:val="docbody1"/>
          <w:rFonts w:eastAsiaTheme="majorEastAsia"/>
          <w:b w:val="0"/>
          <w:i/>
        </w:rPr>
      </w:pPr>
      <w:r w:rsidRPr="00C44BBF">
        <w:rPr>
          <w:rStyle w:val="docbody1"/>
          <w:rFonts w:eastAsiaTheme="majorEastAsia"/>
          <w:b w:val="0"/>
          <w:i/>
        </w:rPr>
        <w:t xml:space="preserve">c) expirării termenului stabilit la alin.(1); sau </w:t>
      </w:r>
    </w:p>
    <w:p w:rsidR="00C44BBF" w:rsidRPr="00C44BBF" w:rsidRDefault="00C44BBF" w:rsidP="0027145D">
      <w:pPr>
        <w:numPr>
          <w:ilvl w:val="0"/>
          <w:numId w:val="21"/>
        </w:numPr>
        <w:tabs>
          <w:tab w:val="clear" w:pos="720"/>
          <w:tab w:val="num" w:pos="900"/>
        </w:tabs>
        <w:ind w:hanging="180"/>
        <w:jc w:val="both"/>
        <w:rPr>
          <w:rStyle w:val="docbody1"/>
          <w:rFonts w:eastAsiaTheme="majorEastAsia"/>
          <w:b w:val="0"/>
          <w:i/>
        </w:rPr>
      </w:pPr>
      <w:r w:rsidRPr="00C44BBF">
        <w:rPr>
          <w:rStyle w:val="docbody1"/>
          <w:rFonts w:eastAsiaTheme="majorEastAsia"/>
          <w:b w:val="0"/>
          <w:i/>
        </w:rPr>
        <w:t xml:space="preserve">reducerii componenţei consiliului societăţii cu mai mult de jumătate, dacă totodată rezerva consiliului societăţii a fost epuizată. </w:t>
      </w:r>
    </w:p>
    <w:p w:rsidR="00C44BBF" w:rsidRPr="00C44BBF" w:rsidRDefault="00C44BBF" w:rsidP="0027145D">
      <w:pPr>
        <w:numPr>
          <w:ilvl w:val="0"/>
          <w:numId w:val="68"/>
        </w:numPr>
        <w:tabs>
          <w:tab w:val="clear" w:pos="720"/>
          <w:tab w:val="num" w:pos="360"/>
        </w:tabs>
        <w:ind w:left="360" w:right="50"/>
        <w:jc w:val="both"/>
        <w:rPr>
          <w:rStyle w:val="docbody1"/>
          <w:rFonts w:eastAsiaTheme="majorEastAsia"/>
          <w:b w:val="0"/>
          <w:i/>
        </w:rPr>
      </w:pPr>
      <w:r w:rsidRPr="00C44BBF">
        <w:rPr>
          <w:rStyle w:val="docbody1"/>
          <w:rFonts w:eastAsiaTheme="majorEastAsia"/>
          <w:b w:val="0"/>
          <w:i/>
        </w:rPr>
        <w:t>În cazul alegerii membrilor consiliului societăţii la adunarea generală extraordinară a acţionarilor se vor respecta prevederile art. 20 din prezentul statut şi se vor aplica procedurile stabilite pentru ţinerea adunării generale ordinare.</w:t>
      </w:r>
    </w:p>
    <w:p w:rsidR="00C44BBF" w:rsidRPr="00C44BBF" w:rsidRDefault="00C44BBF" w:rsidP="0027145D">
      <w:pPr>
        <w:numPr>
          <w:ilvl w:val="0"/>
          <w:numId w:val="68"/>
        </w:numPr>
        <w:tabs>
          <w:tab w:val="clear" w:pos="720"/>
          <w:tab w:val="num" w:pos="360"/>
        </w:tabs>
        <w:ind w:left="360" w:right="50"/>
        <w:jc w:val="both"/>
        <w:rPr>
          <w:rStyle w:val="docbody1"/>
          <w:rFonts w:eastAsiaTheme="majorEastAsia"/>
          <w:b w:val="0"/>
          <w:i/>
          <w:iCs/>
        </w:rPr>
      </w:pPr>
      <w:r w:rsidRPr="00C44BBF">
        <w:rPr>
          <w:rStyle w:val="docbody1"/>
          <w:rFonts w:eastAsiaTheme="majorEastAsia"/>
          <w:b w:val="0"/>
          <w:i/>
        </w:rPr>
        <w:t>În raporturile dintre societate şi persoanele care alcătuiesc consiliul societăţii se aplică, prin analogie, regulile mandatului.</w:t>
      </w:r>
    </w:p>
    <w:p w:rsidR="00C44BBF" w:rsidRPr="00C44BBF" w:rsidRDefault="00C44BBF" w:rsidP="00C44BBF">
      <w:pPr>
        <w:spacing w:before="220"/>
        <w:rPr>
          <w:b w:val="0"/>
          <w:i/>
          <w:iCs/>
          <w:szCs w:val="24"/>
        </w:rPr>
      </w:pPr>
      <w:r w:rsidRPr="00C44BBF">
        <w:rPr>
          <w:b w:val="0"/>
          <w:i/>
          <w:iCs/>
          <w:szCs w:val="24"/>
        </w:rPr>
        <w:t>Articolul 34. Preşedintele Consiliului Societății</w:t>
      </w:r>
    </w:p>
    <w:p w:rsidR="00C44BBF" w:rsidRPr="00C44BBF" w:rsidRDefault="00C44BBF" w:rsidP="0027145D">
      <w:pPr>
        <w:numPr>
          <w:ilvl w:val="0"/>
          <w:numId w:val="69"/>
        </w:numPr>
        <w:tabs>
          <w:tab w:val="clear" w:pos="720"/>
          <w:tab w:val="num" w:pos="360"/>
        </w:tabs>
        <w:ind w:left="360"/>
        <w:jc w:val="both"/>
        <w:rPr>
          <w:b w:val="0"/>
          <w:i/>
          <w:iCs/>
          <w:szCs w:val="24"/>
        </w:rPr>
      </w:pPr>
      <w:r w:rsidRPr="00C44BBF">
        <w:rPr>
          <w:b w:val="0"/>
          <w:i/>
          <w:iCs/>
          <w:szCs w:val="24"/>
        </w:rPr>
        <w:t>Preşedintele Consiliului Societăţii se alege dintre membrii Consiliului Societății de către Consiliul Societății.</w:t>
      </w:r>
    </w:p>
    <w:p w:rsidR="00C44BBF" w:rsidRPr="00C44BBF" w:rsidRDefault="00C44BBF" w:rsidP="0027145D">
      <w:pPr>
        <w:numPr>
          <w:ilvl w:val="0"/>
          <w:numId w:val="69"/>
        </w:numPr>
        <w:tabs>
          <w:tab w:val="clear" w:pos="720"/>
          <w:tab w:val="num" w:pos="360"/>
        </w:tabs>
        <w:ind w:left="360"/>
        <w:jc w:val="both"/>
        <w:rPr>
          <w:b w:val="0"/>
          <w:i/>
          <w:iCs/>
          <w:szCs w:val="24"/>
        </w:rPr>
      </w:pPr>
      <w:r w:rsidRPr="00C44BBF">
        <w:rPr>
          <w:b w:val="0"/>
          <w:i/>
          <w:iCs/>
          <w:szCs w:val="24"/>
        </w:rPr>
        <w:t>Preşedintele Consiliului Societăţii:</w:t>
      </w:r>
    </w:p>
    <w:p w:rsidR="00C44BBF" w:rsidRPr="00C44BBF" w:rsidRDefault="00C44BBF" w:rsidP="0027145D">
      <w:pPr>
        <w:numPr>
          <w:ilvl w:val="1"/>
          <w:numId w:val="38"/>
        </w:numPr>
        <w:tabs>
          <w:tab w:val="clear" w:pos="1440"/>
          <w:tab w:val="num" w:pos="993"/>
        </w:tabs>
        <w:ind w:left="993" w:hanging="426"/>
        <w:jc w:val="both"/>
        <w:rPr>
          <w:b w:val="0"/>
          <w:i/>
          <w:iCs/>
          <w:szCs w:val="24"/>
        </w:rPr>
      </w:pPr>
      <w:r w:rsidRPr="00C44BBF">
        <w:rPr>
          <w:b w:val="0"/>
          <w:i/>
          <w:iCs/>
          <w:szCs w:val="24"/>
        </w:rPr>
        <w:t>convoacă şedinţele Consiliului Societăţii;</w:t>
      </w:r>
    </w:p>
    <w:p w:rsidR="00C44BBF" w:rsidRPr="00C44BBF" w:rsidRDefault="00C44BBF" w:rsidP="0027145D">
      <w:pPr>
        <w:numPr>
          <w:ilvl w:val="1"/>
          <w:numId w:val="38"/>
        </w:numPr>
        <w:tabs>
          <w:tab w:val="clear" w:pos="1440"/>
          <w:tab w:val="num" w:pos="993"/>
        </w:tabs>
        <w:ind w:left="993" w:hanging="426"/>
        <w:jc w:val="both"/>
        <w:rPr>
          <w:b w:val="0"/>
          <w:i/>
          <w:iCs/>
          <w:szCs w:val="24"/>
        </w:rPr>
      </w:pPr>
      <w:r w:rsidRPr="00C44BBF">
        <w:rPr>
          <w:b w:val="0"/>
          <w:i/>
          <w:iCs/>
          <w:szCs w:val="24"/>
        </w:rPr>
        <w:t>exercită alte atribuţii prevăzute de Regulamentul Consiliului Societăţii.</w:t>
      </w:r>
    </w:p>
    <w:p w:rsidR="00C44BBF" w:rsidRPr="00C44BBF" w:rsidRDefault="00C44BBF" w:rsidP="0027145D">
      <w:pPr>
        <w:numPr>
          <w:ilvl w:val="0"/>
          <w:numId w:val="69"/>
        </w:numPr>
        <w:tabs>
          <w:tab w:val="clear" w:pos="720"/>
          <w:tab w:val="num" w:pos="360"/>
        </w:tabs>
        <w:ind w:left="360"/>
        <w:jc w:val="both"/>
        <w:rPr>
          <w:b w:val="0"/>
          <w:i/>
          <w:iCs/>
          <w:szCs w:val="24"/>
        </w:rPr>
      </w:pPr>
      <w:r w:rsidRPr="00C44BBF">
        <w:rPr>
          <w:b w:val="0"/>
          <w:i/>
          <w:iCs/>
          <w:szCs w:val="24"/>
        </w:rPr>
        <w:t>În absenţa preşedintelui Consiliului Societăţii, atribuţiile acestuia le exercită vicepreşedintele sau unul dintre membrii Consiliului Societăţii.</w:t>
      </w:r>
    </w:p>
    <w:p w:rsidR="00C44BBF" w:rsidRPr="00C44BBF" w:rsidRDefault="00C44BBF" w:rsidP="0027145D">
      <w:pPr>
        <w:numPr>
          <w:ilvl w:val="0"/>
          <w:numId w:val="69"/>
        </w:numPr>
        <w:tabs>
          <w:tab w:val="clear" w:pos="720"/>
          <w:tab w:val="num" w:pos="360"/>
        </w:tabs>
        <w:ind w:left="360"/>
        <w:jc w:val="both"/>
        <w:rPr>
          <w:b w:val="0"/>
          <w:i/>
          <w:iCs/>
          <w:szCs w:val="24"/>
        </w:rPr>
      </w:pPr>
      <w:r w:rsidRPr="00C44BBF">
        <w:rPr>
          <w:b w:val="0"/>
          <w:i/>
          <w:iCs/>
          <w:szCs w:val="24"/>
        </w:rPr>
        <w:t>Preşedinte al Consiliului Societăţii nu poate fi Administratorul sau un reprezentant al organizaţiei gestionare a Societăţii.</w:t>
      </w:r>
    </w:p>
    <w:p w:rsidR="00C44BBF" w:rsidRPr="00C44BBF" w:rsidRDefault="00C44BBF" w:rsidP="00C44BBF">
      <w:pPr>
        <w:jc w:val="both"/>
        <w:rPr>
          <w:b w:val="0"/>
          <w:i/>
          <w:iCs/>
          <w:szCs w:val="24"/>
        </w:rPr>
      </w:pPr>
    </w:p>
    <w:p w:rsidR="00C44BBF" w:rsidRPr="00C44BBF" w:rsidRDefault="00C44BBF" w:rsidP="00C44BBF">
      <w:pPr>
        <w:ind w:left="360" w:hanging="360"/>
        <w:rPr>
          <w:b w:val="0"/>
          <w:i/>
          <w:iCs/>
          <w:szCs w:val="24"/>
        </w:rPr>
      </w:pPr>
      <w:r w:rsidRPr="00C44BBF">
        <w:rPr>
          <w:b w:val="0"/>
          <w:i/>
          <w:iCs/>
          <w:szCs w:val="24"/>
        </w:rPr>
        <w:t>Articolul 35. Şedinţele Consiliului Societăţii</w:t>
      </w:r>
    </w:p>
    <w:p w:rsidR="00C44BBF" w:rsidRPr="00C44BBF" w:rsidRDefault="00C44BBF" w:rsidP="0027145D">
      <w:pPr>
        <w:numPr>
          <w:ilvl w:val="2"/>
          <w:numId w:val="38"/>
        </w:numPr>
        <w:tabs>
          <w:tab w:val="clear" w:pos="2340"/>
          <w:tab w:val="num" w:pos="360"/>
        </w:tabs>
        <w:ind w:left="360"/>
        <w:jc w:val="both"/>
        <w:rPr>
          <w:b w:val="0"/>
          <w:i/>
          <w:iCs/>
          <w:szCs w:val="24"/>
        </w:rPr>
      </w:pPr>
      <w:r w:rsidRPr="00C44BBF">
        <w:rPr>
          <w:b w:val="0"/>
          <w:i/>
          <w:iCs/>
          <w:szCs w:val="24"/>
        </w:rPr>
        <w:t>Modul, termenele de convocare şi de ţinere a şedinţelor Consiliului Societăţii se stabilesc de legislaţie, de prezentul statut.</w:t>
      </w:r>
    </w:p>
    <w:p w:rsidR="00C44BBF" w:rsidRPr="00C44BBF" w:rsidRDefault="00C44BBF" w:rsidP="0027145D">
      <w:pPr>
        <w:numPr>
          <w:ilvl w:val="2"/>
          <w:numId w:val="38"/>
        </w:numPr>
        <w:tabs>
          <w:tab w:val="clear" w:pos="2340"/>
          <w:tab w:val="num" w:pos="360"/>
        </w:tabs>
        <w:ind w:left="360"/>
        <w:jc w:val="both"/>
        <w:rPr>
          <w:b w:val="0"/>
          <w:i/>
          <w:iCs/>
          <w:szCs w:val="24"/>
        </w:rPr>
      </w:pPr>
      <w:r w:rsidRPr="00C44BBF">
        <w:rPr>
          <w:b w:val="0"/>
          <w:i/>
          <w:iCs/>
          <w:szCs w:val="24"/>
        </w:rPr>
        <w:t>Şedinţele Consiliului Societăţii pot fi ordinare şi extraordinare şi ţinute cu prezenţa membrilor săi, prin corespondenţa sau sub formă mixtă.</w:t>
      </w:r>
    </w:p>
    <w:p w:rsidR="00C44BBF" w:rsidRPr="00C44BBF" w:rsidRDefault="00C44BBF" w:rsidP="0027145D">
      <w:pPr>
        <w:numPr>
          <w:ilvl w:val="2"/>
          <w:numId w:val="38"/>
        </w:numPr>
        <w:tabs>
          <w:tab w:val="clear" w:pos="2340"/>
          <w:tab w:val="num" w:pos="360"/>
        </w:tabs>
        <w:ind w:left="360"/>
        <w:jc w:val="both"/>
        <w:rPr>
          <w:b w:val="0"/>
          <w:i/>
          <w:iCs/>
          <w:szCs w:val="24"/>
        </w:rPr>
      </w:pPr>
      <w:r w:rsidRPr="00C44BBF">
        <w:rPr>
          <w:b w:val="0"/>
          <w:i/>
          <w:iCs/>
          <w:szCs w:val="24"/>
        </w:rPr>
        <w:t xml:space="preserve">Şedinţele </w:t>
      </w:r>
      <w:r w:rsidRPr="00C44BBF">
        <w:rPr>
          <w:rStyle w:val="docbody1"/>
          <w:rFonts w:eastAsiaTheme="majorEastAsia"/>
          <w:b w:val="0"/>
          <w:i/>
        </w:rPr>
        <w:t>ordinare</w:t>
      </w:r>
      <w:r w:rsidRPr="00C44BBF">
        <w:rPr>
          <w:b w:val="0"/>
          <w:i/>
          <w:iCs/>
          <w:szCs w:val="24"/>
        </w:rPr>
        <w:t xml:space="preserve"> ale Consiliului Societăţii se ţin nu mai rar de o dată pe trimestru.</w:t>
      </w:r>
    </w:p>
    <w:p w:rsidR="00C44BBF" w:rsidRPr="00C44BBF" w:rsidRDefault="00C44BBF" w:rsidP="0027145D">
      <w:pPr>
        <w:numPr>
          <w:ilvl w:val="2"/>
          <w:numId w:val="38"/>
        </w:numPr>
        <w:tabs>
          <w:tab w:val="clear" w:pos="2340"/>
          <w:tab w:val="num" w:pos="360"/>
        </w:tabs>
        <w:ind w:left="360"/>
        <w:jc w:val="both"/>
        <w:rPr>
          <w:b w:val="0"/>
          <w:i/>
          <w:iCs/>
          <w:szCs w:val="24"/>
        </w:rPr>
      </w:pPr>
      <w:r w:rsidRPr="00C44BBF">
        <w:rPr>
          <w:b w:val="0"/>
          <w:i/>
          <w:iCs/>
          <w:szCs w:val="24"/>
        </w:rPr>
        <w:t>Şedinţele extraordinare ale Consiliului Societăţii se convoacă de preşedintele acestuia:</w:t>
      </w:r>
    </w:p>
    <w:p w:rsidR="00C44BBF" w:rsidRPr="00C44BBF" w:rsidRDefault="00C44BBF" w:rsidP="0027145D">
      <w:pPr>
        <w:numPr>
          <w:ilvl w:val="1"/>
          <w:numId w:val="39"/>
        </w:numPr>
        <w:tabs>
          <w:tab w:val="clear" w:pos="1440"/>
          <w:tab w:val="num" w:pos="993"/>
        </w:tabs>
        <w:ind w:left="360" w:firstLine="180"/>
        <w:jc w:val="both"/>
        <w:rPr>
          <w:b w:val="0"/>
          <w:i/>
          <w:iCs/>
          <w:szCs w:val="24"/>
        </w:rPr>
      </w:pPr>
      <w:r w:rsidRPr="00C44BBF">
        <w:rPr>
          <w:b w:val="0"/>
          <w:i/>
          <w:iCs/>
          <w:szCs w:val="24"/>
        </w:rPr>
        <w:t>din iniţiativa lui;</w:t>
      </w:r>
    </w:p>
    <w:p w:rsidR="00C44BBF" w:rsidRPr="00C44BBF" w:rsidRDefault="00C44BBF" w:rsidP="0027145D">
      <w:pPr>
        <w:numPr>
          <w:ilvl w:val="1"/>
          <w:numId w:val="39"/>
        </w:numPr>
        <w:tabs>
          <w:tab w:val="clear" w:pos="1440"/>
          <w:tab w:val="num" w:pos="993"/>
        </w:tabs>
        <w:ind w:left="360" w:firstLine="180"/>
        <w:jc w:val="both"/>
        <w:rPr>
          <w:b w:val="0"/>
          <w:i/>
          <w:iCs/>
          <w:szCs w:val="24"/>
        </w:rPr>
      </w:pPr>
      <w:r w:rsidRPr="00C44BBF">
        <w:rPr>
          <w:b w:val="0"/>
          <w:i/>
          <w:iCs/>
          <w:szCs w:val="24"/>
        </w:rPr>
        <w:t>la cererea unuia dintre membrii Consiliului Societăţii;</w:t>
      </w:r>
    </w:p>
    <w:p w:rsidR="00C44BBF" w:rsidRPr="00C44BBF" w:rsidRDefault="00C44BBF" w:rsidP="0027145D">
      <w:pPr>
        <w:numPr>
          <w:ilvl w:val="1"/>
          <w:numId w:val="39"/>
        </w:numPr>
        <w:tabs>
          <w:tab w:val="clear" w:pos="1440"/>
          <w:tab w:val="num" w:pos="993"/>
        </w:tabs>
        <w:ind w:left="900"/>
        <w:jc w:val="both"/>
        <w:rPr>
          <w:b w:val="0"/>
          <w:i/>
          <w:iCs/>
          <w:szCs w:val="24"/>
        </w:rPr>
      </w:pPr>
      <w:r w:rsidRPr="00C44BBF">
        <w:rPr>
          <w:b w:val="0"/>
          <w:i/>
          <w:iCs/>
          <w:szCs w:val="24"/>
        </w:rPr>
        <w:t xml:space="preserve">la cererea acţionarilor care deţin cel puţin 5% din </w:t>
      </w:r>
      <w:r w:rsidRPr="00C44BBF">
        <w:rPr>
          <w:rStyle w:val="docbody1"/>
          <w:rFonts w:eastAsiaTheme="majorEastAsia"/>
          <w:b w:val="0"/>
          <w:i/>
        </w:rPr>
        <w:t xml:space="preserve">acţiunile </w:t>
      </w:r>
      <w:r w:rsidRPr="00C44BBF">
        <w:rPr>
          <w:b w:val="0"/>
          <w:i/>
          <w:iCs/>
          <w:szCs w:val="24"/>
        </w:rPr>
        <w:t>cu drept de vot ale Societăţii;</w:t>
      </w:r>
    </w:p>
    <w:p w:rsidR="00C44BBF" w:rsidRPr="00C44BBF" w:rsidRDefault="00C44BBF" w:rsidP="0027145D">
      <w:pPr>
        <w:numPr>
          <w:ilvl w:val="1"/>
          <w:numId w:val="39"/>
        </w:numPr>
        <w:tabs>
          <w:tab w:val="clear" w:pos="1440"/>
          <w:tab w:val="num" w:pos="993"/>
        </w:tabs>
        <w:ind w:left="360" w:firstLine="180"/>
        <w:jc w:val="both"/>
        <w:rPr>
          <w:b w:val="0"/>
          <w:i/>
          <w:iCs/>
          <w:szCs w:val="24"/>
        </w:rPr>
      </w:pPr>
      <w:r w:rsidRPr="00C44BBF">
        <w:rPr>
          <w:b w:val="0"/>
          <w:i/>
          <w:iCs/>
          <w:szCs w:val="24"/>
        </w:rPr>
        <w:t>la cererea Comisiei de cenzori sau a organizaţiei de audit a Societăţii;</w:t>
      </w:r>
    </w:p>
    <w:p w:rsidR="00C44BBF" w:rsidRPr="00C44BBF" w:rsidRDefault="00C44BBF" w:rsidP="0027145D">
      <w:pPr>
        <w:numPr>
          <w:ilvl w:val="1"/>
          <w:numId w:val="39"/>
        </w:numPr>
        <w:tabs>
          <w:tab w:val="clear" w:pos="1440"/>
          <w:tab w:val="num" w:pos="993"/>
        </w:tabs>
        <w:ind w:left="360" w:firstLine="180"/>
        <w:jc w:val="both"/>
        <w:rPr>
          <w:b w:val="0"/>
          <w:i/>
          <w:iCs/>
          <w:szCs w:val="24"/>
        </w:rPr>
      </w:pPr>
      <w:r w:rsidRPr="00C44BBF">
        <w:rPr>
          <w:b w:val="0"/>
          <w:i/>
          <w:iCs/>
          <w:szCs w:val="24"/>
        </w:rPr>
        <w:t xml:space="preserve">la propunerea </w:t>
      </w:r>
      <w:r w:rsidRPr="00C44BBF">
        <w:rPr>
          <w:rStyle w:val="docbody1"/>
          <w:rFonts w:eastAsiaTheme="majorEastAsia"/>
          <w:b w:val="0"/>
          <w:i/>
        </w:rPr>
        <w:t xml:space="preserve">directorului general al </w:t>
      </w:r>
      <w:r w:rsidRPr="00C44BBF">
        <w:rPr>
          <w:b w:val="0"/>
          <w:i/>
          <w:iCs/>
          <w:szCs w:val="24"/>
        </w:rPr>
        <w:t>Societăţii;</w:t>
      </w:r>
    </w:p>
    <w:p w:rsidR="00C44BBF" w:rsidRPr="00C44BBF" w:rsidRDefault="00C44BBF" w:rsidP="0027145D">
      <w:pPr>
        <w:numPr>
          <w:ilvl w:val="2"/>
          <w:numId w:val="38"/>
        </w:numPr>
        <w:tabs>
          <w:tab w:val="clear" w:pos="2340"/>
          <w:tab w:val="num" w:pos="360"/>
        </w:tabs>
        <w:ind w:left="360"/>
        <w:jc w:val="both"/>
        <w:rPr>
          <w:b w:val="0"/>
          <w:i/>
          <w:iCs/>
          <w:szCs w:val="24"/>
        </w:rPr>
      </w:pPr>
      <w:r w:rsidRPr="00C44BBF">
        <w:rPr>
          <w:b w:val="0"/>
          <w:i/>
          <w:iCs/>
          <w:szCs w:val="24"/>
        </w:rPr>
        <w:t>Cvorumul necesar pentru ţinerea şedinţei Consiliului Societăţii îl constituie prezenţa majorităţii simple din membrii aleşi ai acestuia.</w:t>
      </w:r>
    </w:p>
    <w:p w:rsidR="00C44BBF" w:rsidRPr="00C44BBF" w:rsidRDefault="00C44BBF" w:rsidP="0027145D">
      <w:pPr>
        <w:numPr>
          <w:ilvl w:val="2"/>
          <w:numId w:val="38"/>
        </w:numPr>
        <w:tabs>
          <w:tab w:val="clear" w:pos="2340"/>
          <w:tab w:val="num" w:pos="360"/>
        </w:tabs>
        <w:ind w:left="360"/>
        <w:jc w:val="both"/>
        <w:rPr>
          <w:b w:val="0"/>
          <w:i/>
          <w:iCs/>
          <w:szCs w:val="24"/>
        </w:rPr>
      </w:pPr>
      <w:r w:rsidRPr="00C44BBF">
        <w:rPr>
          <w:b w:val="0"/>
          <w:i/>
          <w:iCs/>
          <w:szCs w:val="24"/>
        </w:rPr>
        <w:t>La şedinţele Consiliului Societăţii, fiecare membru al lui deţine un vot. Transmiterea votului de către un membru al Consiliului Societăţii altui membru al Consiliului sau altei persoane nu se admite.</w:t>
      </w:r>
    </w:p>
    <w:p w:rsidR="00C44BBF" w:rsidRPr="00C44BBF" w:rsidRDefault="00C44BBF" w:rsidP="0027145D">
      <w:pPr>
        <w:numPr>
          <w:ilvl w:val="2"/>
          <w:numId w:val="38"/>
        </w:numPr>
        <w:tabs>
          <w:tab w:val="clear" w:pos="2340"/>
          <w:tab w:val="num" w:pos="360"/>
        </w:tabs>
        <w:ind w:left="360"/>
        <w:jc w:val="both"/>
        <w:rPr>
          <w:b w:val="0"/>
          <w:i/>
          <w:iCs/>
          <w:szCs w:val="24"/>
        </w:rPr>
      </w:pPr>
      <w:r w:rsidRPr="00C44BBF">
        <w:rPr>
          <w:b w:val="0"/>
          <w:i/>
          <w:iCs/>
          <w:szCs w:val="24"/>
        </w:rPr>
        <w:t>Deciziile Consiliului Societarii se iau cu votul majoritarii membrilor lui prezenţi la şedinţă.</w:t>
      </w:r>
    </w:p>
    <w:p w:rsidR="00C44BBF" w:rsidRPr="00C44BBF" w:rsidRDefault="00C44BBF" w:rsidP="0027145D">
      <w:pPr>
        <w:numPr>
          <w:ilvl w:val="2"/>
          <w:numId w:val="38"/>
        </w:numPr>
        <w:tabs>
          <w:tab w:val="clear" w:pos="2340"/>
          <w:tab w:val="num" w:pos="360"/>
        </w:tabs>
        <w:ind w:left="360"/>
        <w:jc w:val="both"/>
        <w:rPr>
          <w:b w:val="0"/>
          <w:i/>
          <w:iCs/>
          <w:szCs w:val="24"/>
        </w:rPr>
      </w:pPr>
      <w:r w:rsidRPr="00C44BBF">
        <w:rPr>
          <w:b w:val="0"/>
          <w:i/>
          <w:iCs/>
          <w:szCs w:val="24"/>
        </w:rPr>
        <w:t>În caz de pariate de voturi, votul preşedintelui Consiliului Societăţii este decisiv.</w:t>
      </w:r>
    </w:p>
    <w:p w:rsidR="00C44BBF" w:rsidRPr="00C44BBF" w:rsidRDefault="00C44BBF" w:rsidP="0027145D">
      <w:pPr>
        <w:numPr>
          <w:ilvl w:val="2"/>
          <w:numId w:val="38"/>
        </w:numPr>
        <w:tabs>
          <w:tab w:val="clear" w:pos="2340"/>
          <w:tab w:val="num" w:pos="360"/>
        </w:tabs>
        <w:ind w:left="360"/>
        <w:jc w:val="both"/>
        <w:rPr>
          <w:b w:val="0"/>
          <w:i/>
          <w:iCs/>
          <w:szCs w:val="24"/>
        </w:rPr>
      </w:pPr>
      <w:r w:rsidRPr="00C44BBF">
        <w:rPr>
          <w:b w:val="0"/>
          <w:i/>
          <w:iCs/>
          <w:szCs w:val="24"/>
        </w:rPr>
        <w:t>Procesul-verbal al şedinţei Consiliului Societăţii se întocmeşte în termen de 5 zile de la data ţinerii şedinţei, în cel puţin doua exemplare, şi va cuprinde:</w:t>
      </w:r>
    </w:p>
    <w:p w:rsidR="00C44BBF" w:rsidRPr="00C44BBF" w:rsidRDefault="00C44BBF" w:rsidP="00C44BBF">
      <w:pPr>
        <w:ind w:left="900"/>
        <w:jc w:val="both"/>
        <w:rPr>
          <w:b w:val="0"/>
          <w:i/>
          <w:iCs/>
          <w:szCs w:val="24"/>
        </w:rPr>
      </w:pPr>
      <w:r w:rsidRPr="00C44BBF">
        <w:rPr>
          <w:b w:val="0"/>
          <w:i/>
          <w:iCs/>
          <w:szCs w:val="24"/>
        </w:rPr>
        <w:t>a) data şi locul ţinerii şedinţei;</w:t>
      </w:r>
    </w:p>
    <w:p w:rsidR="00C44BBF" w:rsidRPr="00C44BBF" w:rsidRDefault="00C44BBF" w:rsidP="00C44BBF">
      <w:pPr>
        <w:ind w:left="900"/>
        <w:jc w:val="both"/>
        <w:rPr>
          <w:b w:val="0"/>
          <w:i/>
          <w:iCs/>
          <w:szCs w:val="24"/>
        </w:rPr>
      </w:pPr>
      <w:r w:rsidRPr="00C44BBF">
        <w:rPr>
          <w:b w:val="0"/>
          <w:i/>
          <w:iCs/>
          <w:szCs w:val="24"/>
        </w:rPr>
        <w:lastRenderedPageBreak/>
        <w:t>b) numele şi prenumele persoanelor care au participat la şedinţă, inclusiv ale preşedintelui şi secretarului şedinţei;</w:t>
      </w:r>
    </w:p>
    <w:p w:rsidR="00C44BBF" w:rsidRPr="00C44BBF" w:rsidRDefault="00C44BBF" w:rsidP="00C44BBF">
      <w:pPr>
        <w:ind w:left="900"/>
        <w:jc w:val="both"/>
        <w:rPr>
          <w:b w:val="0"/>
          <w:i/>
          <w:iCs/>
          <w:szCs w:val="24"/>
        </w:rPr>
      </w:pPr>
      <w:r w:rsidRPr="00C44BBF">
        <w:rPr>
          <w:b w:val="0"/>
          <w:i/>
          <w:iCs/>
          <w:szCs w:val="24"/>
        </w:rPr>
        <w:t>c) ordinea de zi;</w:t>
      </w:r>
    </w:p>
    <w:p w:rsidR="00C44BBF" w:rsidRPr="00C44BBF" w:rsidRDefault="00C44BBF" w:rsidP="00C44BBF">
      <w:pPr>
        <w:ind w:left="900"/>
        <w:jc w:val="both"/>
        <w:rPr>
          <w:b w:val="0"/>
          <w:i/>
          <w:iCs/>
          <w:szCs w:val="24"/>
        </w:rPr>
      </w:pPr>
      <w:r w:rsidRPr="00C44BBF">
        <w:rPr>
          <w:b w:val="0"/>
          <w:i/>
          <w:iCs/>
          <w:szCs w:val="24"/>
        </w:rPr>
        <w:t>d) tezele principale ale cuvântărilor pe marginea ordinii de zi, cu indicarea numelui şi prenumelui vorbitorilor;</w:t>
      </w:r>
    </w:p>
    <w:p w:rsidR="00C44BBF" w:rsidRPr="00C44BBF" w:rsidRDefault="00C44BBF" w:rsidP="00C44BBF">
      <w:pPr>
        <w:ind w:left="900"/>
        <w:jc w:val="both"/>
        <w:rPr>
          <w:b w:val="0"/>
          <w:i/>
          <w:iCs/>
          <w:szCs w:val="24"/>
        </w:rPr>
      </w:pPr>
      <w:r w:rsidRPr="00C44BBF">
        <w:rPr>
          <w:b w:val="0"/>
          <w:i/>
          <w:iCs/>
          <w:szCs w:val="24"/>
        </w:rPr>
        <w:t>e) rezultatul votului şi deciziile luate;</w:t>
      </w:r>
    </w:p>
    <w:p w:rsidR="00C44BBF" w:rsidRPr="00C44BBF" w:rsidRDefault="00C44BBF" w:rsidP="00C44BBF">
      <w:pPr>
        <w:ind w:left="900"/>
        <w:jc w:val="both"/>
        <w:rPr>
          <w:b w:val="0"/>
          <w:i/>
          <w:iCs/>
          <w:szCs w:val="24"/>
        </w:rPr>
      </w:pPr>
      <w:r w:rsidRPr="00C44BBF">
        <w:rPr>
          <w:b w:val="0"/>
          <w:i/>
          <w:iCs/>
          <w:szCs w:val="24"/>
        </w:rPr>
        <w:t>f) anexele la procesul-verbal.</w:t>
      </w:r>
    </w:p>
    <w:p w:rsidR="00C44BBF" w:rsidRPr="00C44BBF" w:rsidRDefault="00C44BBF" w:rsidP="0027145D">
      <w:pPr>
        <w:numPr>
          <w:ilvl w:val="2"/>
          <w:numId w:val="38"/>
        </w:numPr>
        <w:tabs>
          <w:tab w:val="clear" w:pos="2340"/>
          <w:tab w:val="num" w:pos="360"/>
        </w:tabs>
        <w:ind w:left="360" w:hanging="540"/>
        <w:jc w:val="both"/>
        <w:rPr>
          <w:b w:val="0"/>
          <w:i/>
          <w:iCs/>
          <w:szCs w:val="24"/>
        </w:rPr>
      </w:pPr>
      <w:r w:rsidRPr="00C44BBF">
        <w:rPr>
          <w:b w:val="0"/>
          <w:i/>
          <w:iCs/>
          <w:szCs w:val="24"/>
        </w:rPr>
        <w:t>Fiecare exemplar al procesului-verbal al şedinţei Consiliului Societăţii va fi semnat de preşedintele, iar în cazul absenţei lui, de vicepreşedinte şi secretarul şedinţei, precum şi de un membru al Consiliului Societăţii.</w:t>
      </w:r>
    </w:p>
    <w:p w:rsidR="00C44BBF" w:rsidRPr="00C44BBF" w:rsidRDefault="00C44BBF" w:rsidP="00C44BBF">
      <w:pPr>
        <w:rPr>
          <w:b w:val="0"/>
          <w:i/>
          <w:iCs/>
          <w:szCs w:val="24"/>
        </w:rPr>
      </w:pPr>
    </w:p>
    <w:p w:rsidR="00C44BBF" w:rsidRPr="00C44BBF" w:rsidRDefault="00C44BBF" w:rsidP="00C44BBF">
      <w:pPr>
        <w:pStyle w:val="BodyText"/>
        <w:rPr>
          <w:b w:val="0"/>
          <w:i/>
          <w:iCs/>
          <w:szCs w:val="24"/>
        </w:rPr>
      </w:pPr>
      <w:r w:rsidRPr="00C44BBF">
        <w:rPr>
          <w:b w:val="0"/>
          <w:i/>
          <w:iCs/>
          <w:szCs w:val="24"/>
        </w:rPr>
        <w:t>Articolul 36. Directorul general</w:t>
      </w:r>
    </w:p>
    <w:p w:rsidR="00C44BBF" w:rsidRPr="00C44BBF" w:rsidRDefault="00C44BBF" w:rsidP="0027145D">
      <w:pPr>
        <w:pStyle w:val="BodyText"/>
        <w:numPr>
          <w:ilvl w:val="3"/>
          <w:numId w:val="39"/>
        </w:numPr>
        <w:tabs>
          <w:tab w:val="clear" w:pos="2880"/>
          <w:tab w:val="num" w:pos="360"/>
        </w:tabs>
        <w:spacing w:after="0"/>
        <w:ind w:left="360"/>
        <w:jc w:val="both"/>
        <w:rPr>
          <w:rStyle w:val="docbody1"/>
          <w:rFonts w:eastAsiaTheme="majorEastAsia"/>
          <w:b w:val="0"/>
          <w:i/>
          <w:iCs/>
        </w:rPr>
      </w:pPr>
      <w:r w:rsidRPr="00C44BBF">
        <w:rPr>
          <w:rStyle w:val="docbody1"/>
          <w:rFonts w:eastAsiaTheme="majorEastAsia"/>
          <w:b w:val="0"/>
          <w:i/>
        </w:rPr>
        <w:t>Directorul general acționează în baza legislaţiei, statutului societăţii şi regulamentului directorului general.</w:t>
      </w:r>
    </w:p>
    <w:p w:rsidR="00C44BBF" w:rsidRPr="00C44BBF" w:rsidRDefault="00C44BBF" w:rsidP="0027145D">
      <w:pPr>
        <w:pStyle w:val="BodyText"/>
        <w:numPr>
          <w:ilvl w:val="3"/>
          <w:numId w:val="39"/>
        </w:numPr>
        <w:tabs>
          <w:tab w:val="clear" w:pos="2880"/>
          <w:tab w:val="num" w:pos="360"/>
        </w:tabs>
        <w:spacing w:after="0"/>
        <w:ind w:left="360"/>
        <w:jc w:val="both"/>
        <w:rPr>
          <w:rStyle w:val="docbody1"/>
          <w:rFonts w:eastAsiaTheme="majorEastAsia"/>
          <w:b w:val="0"/>
          <w:i/>
          <w:iCs/>
        </w:rPr>
      </w:pPr>
      <w:r w:rsidRPr="00C44BBF">
        <w:rPr>
          <w:rStyle w:val="docbody1"/>
          <w:rFonts w:eastAsiaTheme="majorEastAsia"/>
          <w:b w:val="0"/>
          <w:i/>
        </w:rPr>
        <w:t xml:space="preserve">Directorul general al societăţii asigură îndeplinirea hotărârilor adunării generale a acţionarilor, deciziilor consiliului societăţii şi este subordonat: </w:t>
      </w:r>
    </w:p>
    <w:p w:rsidR="00C44BBF" w:rsidRPr="00C44BBF" w:rsidRDefault="00C44BBF" w:rsidP="0027145D">
      <w:pPr>
        <w:pStyle w:val="BodyText"/>
        <w:numPr>
          <w:ilvl w:val="1"/>
          <w:numId w:val="69"/>
        </w:numPr>
        <w:spacing w:after="0"/>
        <w:jc w:val="both"/>
        <w:rPr>
          <w:rStyle w:val="docbody1"/>
          <w:rFonts w:eastAsiaTheme="majorEastAsia"/>
          <w:b w:val="0"/>
          <w:i/>
        </w:rPr>
      </w:pPr>
      <w:r w:rsidRPr="00C44BBF">
        <w:rPr>
          <w:rStyle w:val="docbody1"/>
          <w:rFonts w:eastAsiaTheme="majorEastAsia"/>
          <w:b w:val="0"/>
          <w:i/>
        </w:rPr>
        <w:t xml:space="preserve">consiliului societăţii; şi </w:t>
      </w:r>
    </w:p>
    <w:p w:rsidR="00C44BBF" w:rsidRPr="00C44BBF" w:rsidRDefault="00C44BBF" w:rsidP="0027145D">
      <w:pPr>
        <w:pStyle w:val="BodyText"/>
        <w:numPr>
          <w:ilvl w:val="1"/>
          <w:numId w:val="69"/>
        </w:numPr>
        <w:spacing w:after="0"/>
        <w:jc w:val="both"/>
        <w:rPr>
          <w:rStyle w:val="docbody1"/>
          <w:rFonts w:eastAsiaTheme="majorEastAsia"/>
          <w:b w:val="0"/>
          <w:i/>
          <w:iCs/>
        </w:rPr>
      </w:pPr>
      <w:r w:rsidRPr="00C44BBF">
        <w:rPr>
          <w:rStyle w:val="docbody1"/>
          <w:rFonts w:eastAsiaTheme="majorEastAsia"/>
          <w:b w:val="0"/>
          <w:i/>
        </w:rPr>
        <w:t>adunării generale a acţionarilor.</w:t>
      </w:r>
    </w:p>
    <w:p w:rsidR="00C44BBF" w:rsidRPr="00C44BBF" w:rsidRDefault="00C44BBF" w:rsidP="0027145D">
      <w:pPr>
        <w:pStyle w:val="BodyText"/>
        <w:numPr>
          <w:ilvl w:val="3"/>
          <w:numId w:val="39"/>
        </w:numPr>
        <w:tabs>
          <w:tab w:val="clear" w:pos="2880"/>
          <w:tab w:val="num" w:pos="360"/>
        </w:tabs>
        <w:spacing w:after="0"/>
        <w:ind w:left="360"/>
        <w:jc w:val="both"/>
        <w:rPr>
          <w:rStyle w:val="docbody1"/>
          <w:rFonts w:eastAsiaTheme="majorEastAsia"/>
          <w:b w:val="0"/>
          <w:i/>
          <w:iCs/>
        </w:rPr>
      </w:pPr>
      <w:r w:rsidRPr="00C44BBF">
        <w:rPr>
          <w:rStyle w:val="docbody1"/>
          <w:rFonts w:eastAsiaTheme="majorEastAsia"/>
          <w:b w:val="0"/>
          <w:i/>
        </w:rPr>
        <w:t xml:space="preserve">Directorul general al societăţii va prezenta trimestrial consiliului societăţii sau adunării generale a acţionarilor darea de seamă asupra rezultatelor activităţii sale. </w:t>
      </w:r>
    </w:p>
    <w:p w:rsidR="00C44BBF" w:rsidRPr="00C44BBF" w:rsidRDefault="00C44BBF" w:rsidP="0027145D">
      <w:pPr>
        <w:pStyle w:val="BodyText"/>
        <w:numPr>
          <w:ilvl w:val="3"/>
          <w:numId w:val="39"/>
        </w:numPr>
        <w:tabs>
          <w:tab w:val="clear" w:pos="2880"/>
          <w:tab w:val="num" w:pos="360"/>
        </w:tabs>
        <w:spacing w:after="0"/>
        <w:ind w:left="360"/>
        <w:jc w:val="both"/>
        <w:rPr>
          <w:rStyle w:val="docbody1"/>
          <w:rFonts w:eastAsiaTheme="majorEastAsia"/>
          <w:b w:val="0"/>
          <w:i/>
          <w:iCs/>
        </w:rPr>
      </w:pPr>
      <w:r w:rsidRPr="00C44BBF">
        <w:rPr>
          <w:rStyle w:val="docbody1"/>
          <w:rFonts w:eastAsiaTheme="majorEastAsia"/>
          <w:b w:val="0"/>
          <w:i/>
        </w:rPr>
        <w:t>Dacă împuternicirile consiliul societăţii au încetat, împuternicirile de pregătire şi ţinere a adunării generale a acţionarilor le exercită directorul general.</w:t>
      </w:r>
    </w:p>
    <w:p w:rsidR="00C44BBF" w:rsidRPr="00C44BBF" w:rsidRDefault="00C44BBF" w:rsidP="0027145D">
      <w:pPr>
        <w:pStyle w:val="BodyText"/>
        <w:numPr>
          <w:ilvl w:val="3"/>
          <w:numId w:val="39"/>
        </w:numPr>
        <w:tabs>
          <w:tab w:val="clear" w:pos="2880"/>
          <w:tab w:val="num" w:pos="360"/>
        </w:tabs>
        <w:spacing w:after="0"/>
        <w:ind w:left="360"/>
        <w:jc w:val="both"/>
        <w:rPr>
          <w:b w:val="0"/>
          <w:i/>
          <w:iCs/>
          <w:szCs w:val="24"/>
        </w:rPr>
      </w:pPr>
      <w:r w:rsidRPr="00C44BBF">
        <w:rPr>
          <w:rStyle w:val="docbody1"/>
          <w:rFonts w:eastAsiaTheme="majorEastAsia"/>
          <w:b w:val="0"/>
          <w:i/>
        </w:rPr>
        <w:t>Director general al societăţii nu pot fi persoanele specificate la art.31 alin.(12) al</w:t>
      </w:r>
      <w:r w:rsidRPr="00C44BBF">
        <w:rPr>
          <w:b w:val="0"/>
          <w:i/>
          <w:iCs/>
          <w:szCs w:val="24"/>
        </w:rPr>
        <w:t xml:space="preserve"> Legii privind societăţile pe acţiuni.</w:t>
      </w:r>
    </w:p>
    <w:p w:rsidR="00C44BBF" w:rsidRPr="00C44BBF" w:rsidRDefault="00C44BBF" w:rsidP="0027145D">
      <w:pPr>
        <w:pStyle w:val="BodyText"/>
        <w:numPr>
          <w:ilvl w:val="3"/>
          <w:numId w:val="39"/>
        </w:numPr>
        <w:tabs>
          <w:tab w:val="clear" w:pos="2880"/>
          <w:tab w:val="num" w:pos="360"/>
        </w:tabs>
        <w:spacing w:after="0"/>
        <w:ind w:left="360"/>
        <w:jc w:val="both"/>
        <w:rPr>
          <w:rStyle w:val="docbody1"/>
          <w:rFonts w:eastAsiaTheme="majorEastAsia"/>
          <w:b w:val="0"/>
          <w:i/>
          <w:iCs/>
        </w:rPr>
      </w:pPr>
      <w:r w:rsidRPr="00C44BBF">
        <w:rPr>
          <w:rStyle w:val="docbody1"/>
          <w:rFonts w:eastAsiaTheme="majorEastAsia"/>
          <w:b w:val="0"/>
          <w:i/>
        </w:rPr>
        <w:t>Directorul general al societăţii este obligat să asigure prezentarea consiliului societăţii, comisiei de cenzori şi fiecărui membru al acestora a documentelor şi a altor informaţii necesare pentru îndeplinirea în mod corespunzător a atribuţiilor lor.</w:t>
      </w:r>
    </w:p>
    <w:p w:rsidR="00C44BBF" w:rsidRPr="00C44BBF" w:rsidRDefault="00C44BBF" w:rsidP="0027145D">
      <w:pPr>
        <w:pStyle w:val="BodyText"/>
        <w:numPr>
          <w:ilvl w:val="3"/>
          <w:numId w:val="39"/>
        </w:numPr>
        <w:tabs>
          <w:tab w:val="clear" w:pos="2880"/>
          <w:tab w:val="num" w:pos="360"/>
        </w:tabs>
        <w:spacing w:after="0"/>
        <w:ind w:left="360"/>
        <w:jc w:val="both"/>
        <w:rPr>
          <w:rStyle w:val="docbody1"/>
          <w:rFonts w:eastAsiaTheme="majorEastAsia"/>
          <w:b w:val="0"/>
          <w:i/>
          <w:iCs/>
        </w:rPr>
      </w:pPr>
      <w:r w:rsidRPr="00C44BBF">
        <w:rPr>
          <w:rStyle w:val="docbody1"/>
          <w:rFonts w:eastAsiaTheme="majorEastAsia"/>
          <w:b w:val="0"/>
          <w:i/>
        </w:rPr>
        <w:t>Directorul general al societății este numit de către Consiliul Societății prin intermediul unui proces de recrutare competitiv și transparent efectuat de către Consiliul Societății, fie direct sau prin intermediul unui consultant in temeiul unei publicități de recrutare.</w:t>
      </w:r>
    </w:p>
    <w:p w:rsidR="00C44BBF" w:rsidRPr="00C44BBF" w:rsidRDefault="00C44BBF" w:rsidP="0027145D">
      <w:pPr>
        <w:pStyle w:val="BodyText"/>
        <w:numPr>
          <w:ilvl w:val="3"/>
          <w:numId w:val="39"/>
        </w:numPr>
        <w:tabs>
          <w:tab w:val="clear" w:pos="2880"/>
          <w:tab w:val="num" w:pos="360"/>
        </w:tabs>
        <w:spacing w:after="0"/>
        <w:ind w:left="360"/>
        <w:jc w:val="both"/>
        <w:rPr>
          <w:rStyle w:val="docbody1"/>
          <w:rFonts w:eastAsiaTheme="majorEastAsia"/>
          <w:b w:val="0"/>
          <w:i/>
          <w:iCs/>
        </w:rPr>
      </w:pPr>
      <w:r w:rsidRPr="00C44BBF">
        <w:rPr>
          <w:rStyle w:val="docbody1"/>
          <w:rFonts w:eastAsiaTheme="majorEastAsia"/>
          <w:b w:val="0"/>
          <w:i/>
        </w:rPr>
        <w:t xml:space="preserve">Directorul general este numit pentru un mandat de 6 (șase) ani. </w:t>
      </w:r>
      <w:r w:rsidRPr="00C44BBF">
        <w:rPr>
          <w:rStyle w:val="docbody1"/>
          <w:rFonts w:eastAsiaTheme="majorEastAsia"/>
          <w:b w:val="0"/>
          <w:i/>
          <w:iCs/>
        </w:rPr>
        <w:t>Directorul general va fi numit în conformitate cu un contract de mandat pe bază de performanță, care poate fi reînnoit luând în considerare îmbunătățirea indicatorilor financiari, manageriali, operaționali și alți indicatori relevanți astfel cum sunt prevăzuți în astfel de contract.</w:t>
      </w:r>
    </w:p>
    <w:p w:rsidR="00C44BBF" w:rsidRPr="00C44BBF" w:rsidRDefault="00C44BBF" w:rsidP="0027145D">
      <w:pPr>
        <w:pStyle w:val="BodyText"/>
        <w:numPr>
          <w:ilvl w:val="3"/>
          <w:numId w:val="39"/>
        </w:numPr>
        <w:tabs>
          <w:tab w:val="clear" w:pos="2880"/>
          <w:tab w:val="num" w:pos="360"/>
        </w:tabs>
        <w:spacing w:after="0"/>
        <w:ind w:left="360"/>
        <w:jc w:val="both"/>
        <w:rPr>
          <w:rStyle w:val="docbody1"/>
          <w:rFonts w:eastAsiaTheme="majorEastAsia"/>
          <w:b w:val="0"/>
          <w:i/>
          <w:iCs/>
        </w:rPr>
      </w:pPr>
      <w:r w:rsidRPr="00C44BBF">
        <w:rPr>
          <w:rStyle w:val="docbody1"/>
          <w:rFonts w:eastAsiaTheme="majorEastAsia"/>
          <w:b w:val="0"/>
          <w:i/>
        </w:rPr>
        <w:t xml:space="preserve"> </w:t>
      </w:r>
      <w:r w:rsidRPr="00C44BBF">
        <w:rPr>
          <w:rStyle w:val="docbody1"/>
          <w:rFonts w:eastAsiaTheme="majorEastAsia"/>
          <w:b w:val="0"/>
          <w:i/>
          <w:iCs/>
        </w:rPr>
        <w:t>Directorul general trebuie să fie o persoană cu o calificare profesională fie în inginerie,drept, contabilitate, administrarea afacerilor, științe fizice și de mediu sau altă disciplină relevantă și care are o experiență relevantă în administrarea unei organizații de utilitate publică sau întreprinderi privată sau publică și care a avut o poziție de conducere de minim de 5 (cinci) ani.</w:t>
      </w:r>
    </w:p>
    <w:p w:rsidR="00C44BBF" w:rsidRPr="00C44BBF" w:rsidRDefault="00C44BBF" w:rsidP="00C44BBF">
      <w:pPr>
        <w:pStyle w:val="BodyText"/>
        <w:spacing w:after="0"/>
        <w:ind w:left="360"/>
        <w:jc w:val="both"/>
        <w:rPr>
          <w:rStyle w:val="docbody1"/>
          <w:rFonts w:eastAsiaTheme="majorEastAsia"/>
          <w:b w:val="0"/>
          <w:i/>
          <w:iCs/>
        </w:rPr>
      </w:pPr>
    </w:p>
    <w:p w:rsidR="00C44BBF" w:rsidRPr="00C44BBF" w:rsidRDefault="00C44BBF" w:rsidP="00C44BBF">
      <w:pPr>
        <w:pStyle w:val="BodyText"/>
        <w:rPr>
          <w:b w:val="0"/>
          <w:i/>
          <w:iCs/>
          <w:szCs w:val="24"/>
        </w:rPr>
      </w:pPr>
      <w:r w:rsidRPr="00C44BBF">
        <w:rPr>
          <w:b w:val="0"/>
          <w:i/>
          <w:iCs/>
          <w:szCs w:val="24"/>
        </w:rPr>
        <w:t>[Articolul 36. Directorul de dezvoltare</w:t>
      </w:r>
    </w:p>
    <w:p w:rsidR="00C44BBF" w:rsidRPr="00C44BBF" w:rsidRDefault="00C44BBF" w:rsidP="0027145D">
      <w:pPr>
        <w:pStyle w:val="BodyText"/>
        <w:numPr>
          <w:ilvl w:val="0"/>
          <w:numId w:val="82"/>
        </w:numPr>
        <w:spacing w:after="0"/>
        <w:jc w:val="both"/>
        <w:rPr>
          <w:b w:val="0"/>
          <w:i/>
          <w:iCs/>
          <w:szCs w:val="24"/>
        </w:rPr>
      </w:pPr>
      <w:r w:rsidRPr="00C44BBF">
        <w:rPr>
          <w:b w:val="0"/>
          <w:i/>
          <w:iCs/>
          <w:szCs w:val="24"/>
        </w:rPr>
        <w:t xml:space="preserve">Directorul de dezvoltare este numit de Consiliul Societăţii printr-un contract de mandat pe bază de performanţă pentru o perioadă de 6 ani. </w:t>
      </w:r>
    </w:p>
    <w:p w:rsidR="00C44BBF" w:rsidRPr="00C44BBF" w:rsidRDefault="00C44BBF" w:rsidP="0027145D">
      <w:pPr>
        <w:pStyle w:val="BodyText"/>
        <w:numPr>
          <w:ilvl w:val="0"/>
          <w:numId w:val="82"/>
        </w:numPr>
        <w:spacing w:after="0"/>
        <w:jc w:val="both"/>
        <w:rPr>
          <w:b w:val="0"/>
          <w:i/>
          <w:iCs/>
          <w:szCs w:val="24"/>
        </w:rPr>
      </w:pPr>
      <w:r w:rsidRPr="00C44BBF">
        <w:rPr>
          <w:b w:val="0"/>
          <w:i/>
          <w:iCs/>
          <w:szCs w:val="24"/>
        </w:rPr>
        <w:t>Directorul de dezvoltare are următoarele funcţii</w:t>
      </w:r>
      <w:r w:rsidRPr="00C44BBF">
        <w:rPr>
          <w:b w:val="0"/>
          <w:i/>
          <w:iCs/>
          <w:szCs w:val="24"/>
          <w:lang w:val="en-US"/>
        </w:rPr>
        <w:t>: [</w:t>
      </w:r>
      <w:r w:rsidRPr="00C44BBF">
        <w:rPr>
          <w:b w:val="0"/>
          <w:i/>
          <w:iCs/>
          <w:szCs w:val="24"/>
          <w:highlight w:val="lightGray"/>
          <w:lang w:val="en-US"/>
        </w:rPr>
        <w:t>__</w:t>
      </w:r>
      <w:r w:rsidRPr="00C44BBF">
        <w:rPr>
          <w:b w:val="0"/>
          <w:i/>
          <w:iCs/>
          <w:szCs w:val="24"/>
          <w:lang w:val="en-US"/>
        </w:rPr>
        <w:t xml:space="preserve">] </w:t>
      </w:r>
    </w:p>
    <w:p w:rsidR="00C44BBF" w:rsidRPr="00C44BBF" w:rsidRDefault="00C44BBF" w:rsidP="0027145D">
      <w:pPr>
        <w:pStyle w:val="BodyText"/>
        <w:numPr>
          <w:ilvl w:val="3"/>
          <w:numId w:val="82"/>
        </w:numPr>
        <w:spacing w:after="0"/>
        <w:jc w:val="both"/>
        <w:rPr>
          <w:rStyle w:val="docbody1"/>
          <w:rFonts w:eastAsiaTheme="majorEastAsia"/>
          <w:b w:val="0"/>
          <w:i/>
          <w:iCs/>
        </w:rPr>
      </w:pPr>
      <w:r w:rsidRPr="00C44BBF">
        <w:rPr>
          <w:rStyle w:val="docbody1"/>
          <w:rFonts w:eastAsiaTheme="majorEastAsia"/>
          <w:b w:val="0"/>
          <w:i/>
          <w:iCs/>
        </w:rPr>
        <w:t>Directorul de dezvoltare trebuie să fie o persoană cu o calificare profesională fie în investiţii,, administrarea afacerilor, științe fizice și de mediu sau altă disciplină relevantă și care are o experiență relevantă în administrarea şi dezvoltarea unei organizații de utilitate publică sau întreprinderi privată sau publică și care a avut o poziție de conducere de minim de 5 (cinci) ani.</w:t>
      </w:r>
      <w:r w:rsidRPr="00C44BBF">
        <w:rPr>
          <w:rStyle w:val="docbody1"/>
          <w:rFonts w:eastAsiaTheme="majorEastAsia"/>
          <w:b w:val="0"/>
          <w:i/>
          <w:iCs/>
          <w:lang w:val="en-US"/>
        </w:rPr>
        <w:t>] [</w:t>
      </w:r>
      <w:r w:rsidRPr="00C44BBF">
        <w:rPr>
          <w:rStyle w:val="docbody1"/>
          <w:rFonts w:eastAsiaTheme="majorEastAsia"/>
          <w:b w:val="0"/>
          <w:iCs/>
          <w:highlight w:val="lightGray"/>
          <w:lang w:val="en-US"/>
        </w:rPr>
        <w:t xml:space="preserve">Paragraful </w:t>
      </w:r>
      <w:proofErr w:type="gramStart"/>
      <w:r w:rsidRPr="00C44BBF">
        <w:rPr>
          <w:rStyle w:val="docbody1"/>
          <w:rFonts w:eastAsiaTheme="majorEastAsia"/>
          <w:b w:val="0"/>
          <w:iCs/>
          <w:highlight w:val="lightGray"/>
          <w:lang w:val="en-US"/>
        </w:rPr>
        <w:t>va</w:t>
      </w:r>
      <w:proofErr w:type="gramEnd"/>
      <w:r w:rsidRPr="00C44BBF">
        <w:rPr>
          <w:rStyle w:val="docbody1"/>
          <w:rFonts w:eastAsiaTheme="majorEastAsia"/>
          <w:b w:val="0"/>
          <w:iCs/>
          <w:highlight w:val="lightGray"/>
          <w:lang w:val="en-US"/>
        </w:rPr>
        <w:t xml:space="preserve"> fi completat in functie de decizia actionarilor</w:t>
      </w:r>
      <w:r w:rsidRPr="00C44BBF">
        <w:rPr>
          <w:rStyle w:val="docbody1"/>
          <w:rFonts w:eastAsiaTheme="majorEastAsia"/>
          <w:b w:val="0"/>
          <w:i/>
          <w:iCs/>
          <w:lang w:val="en-US"/>
        </w:rPr>
        <w:t>.]</w:t>
      </w:r>
    </w:p>
    <w:p w:rsidR="00C44BBF" w:rsidRPr="00C44BBF" w:rsidRDefault="00C44BBF" w:rsidP="00C44BBF">
      <w:pPr>
        <w:pStyle w:val="BodyText"/>
        <w:spacing w:after="0"/>
        <w:ind w:left="360"/>
        <w:jc w:val="both"/>
        <w:rPr>
          <w:b w:val="0"/>
          <w:i/>
          <w:iCs/>
          <w:szCs w:val="24"/>
        </w:rPr>
      </w:pPr>
    </w:p>
    <w:p w:rsidR="00C44BBF" w:rsidRPr="00C44BBF" w:rsidRDefault="00C44BBF" w:rsidP="00C44BBF">
      <w:pPr>
        <w:pStyle w:val="BodyText"/>
        <w:spacing w:after="0"/>
        <w:jc w:val="both"/>
        <w:rPr>
          <w:rStyle w:val="docbody1"/>
          <w:rFonts w:eastAsiaTheme="majorEastAsia"/>
          <w:b w:val="0"/>
          <w:i/>
          <w:iCs/>
        </w:rPr>
      </w:pPr>
    </w:p>
    <w:p w:rsidR="00C44BBF" w:rsidRPr="00C44BBF" w:rsidRDefault="00C44BBF" w:rsidP="00C44BBF">
      <w:pPr>
        <w:pStyle w:val="BodyText"/>
        <w:rPr>
          <w:b w:val="0"/>
          <w:i/>
          <w:iCs/>
          <w:szCs w:val="24"/>
        </w:rPr>
      </w:pPr>
      <w:r w:rsidRPr="00C44BBF">
        <w:rPr>
          <w:b w:val="0"/>
          <w:i/>
          <w:iCs/>
          <w:szCs w:val="24"/>
        </w:rPr>
        <w:lastRenderedPageBreak/>
        <w:t xml:space="preserve">Articolul 37. </w:t>
      </w:r>
      <w:r w:rsidRPr="00C44BBF">
        <w:rPr>
          <w:rStyle w:val="docbody1"/>
          <w:rFonts w:eastAsiaTheme="majorEastAsia"/>
          <w:b w:val="0"/>
          <w:bCs/>
          <w:i/>
        </w:rPr>
        <w:t>Comisia de cenzori a societăţii</w:t>
      </w:r>
      <w:r w:rsidRPr="00C44BBF">
        <w:rPr>
          <w:b w:val="0"/>
          <w:i/>
          <w:iCs/>
          <w:szCs w:val="24"/>
        </w:rPr>
        <w:t>.</w:t>
      </w:r>
    </w:p>
    <w:p w:rsidR="00C44BBF" w:rsidRPr="00C44BBF" w:rsidRDefault="00C44BBF" w:rsidP="0027145D">
      <w:pPr>
        <w:pStyle w:val="BodyText"/>
        <w:numPr>
          <w:ilvl w:val="0"/>
          <w:numId w:val="70"/>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rPr>
        <w:t xml:space="preserve">Comisia de cenzori a societăţii funcţionează în baza legislaţiei, statutului societăţii şi regulamentului Comisiei de cenzori a societăţii. </w:t>
      </w:r>
    </w:p>
    <w:p w:rsidR="00C44BBF" w:rsidRPr="00C44BBF" w:rsidRDefault="00C44BBF" w:rsidP="0027145D">
      <w:pPr>
        <w:pStyle w:val="BodyText"/>
        <w:numPr>
          <w:ilvl w:val="0"/>
          <w:numId w:val="70"/>
        </w:numPr>
        <w:tabs>
          <w:tab w:val="clear" w:pos="720"/>
          <w:tab w:val="num" w:pos="360"/>
        </w:tabs>
        <w:spacing w:after="0"/>
        <w:ind w:left="360"/>
        <w:jc w:val="both"/>
        <w:rPr>
          <w:b w:val="0"/>
          <w:i/>
          <w:iCs/>
          <w:szCs w:val="24"/>
        </w:rPr>
      </w:pPr>
      <w:r w:rsidRPr="00C44BBF">
        <w:rPr>
          <w:rStyle w:val="docbody1"/>
          <w:rFonts w:eastAsiaTheme="majorEastAsia"/>
          <w:b w:val="0"/>
          <w:i/>
        </w:rPr>
        <w:t>Comisia de cenzori a societăţii</w:t>
      </w:r>
      <w:r w:rsidRPr="00C44BBF">
        <w:rPr>
          <w:b w:val="0"/>
          <w:i/>
          <w:iCs/>
          <w:szCs w:val="24"/>
        </w:rPr>
        <w:t xml:space="preserve"> exercită controlul activităţii economico-financiare a Societăţii şi se subordonează numai adunării generale a acţionarilor.</w:t>
      </w:r>
    </w:p>
    <w:p w:rsidR="00C44BBF" w:rsidRPr="00C44BBF" w:rsidRDefault="00C44BBF" w:rsidP="0027145D">
      <w:pPr>
        <w:pStyle w:val="BodyText"/>
        <w:numPr>
          <w:ilvl w:val="0"/>
          <w:numId w:val="70"/>
        </w:numPr>
        <w:tabs>
          <w:tab w:val="clear" w:pos="720"/>
          <w:tab w:val="num" w:pos="360"/>
        </w:tabs>
        <w:spacing w:after="0"/>
        <w:ind w:left="360"/>
        <w:jc w:val="both"/>
        <w:rPr>
          <w:b w:val="0"/>
          <w:i/>
          <w:iCs/>
          <w:szCs w:val="24"/>
        </w:rPr>
      </w:pPr>
      <w:r w:rsidRPr="00C44BBF">
        <w:rPr>
          <w:rStyle w:val="docbody1"/>
          <w:rFonts w:eastAsiaTheme="majorEastAsia"/>
          <w:b w:val="0"/>
          <w:i/>
        </w:rPr>
        <w:t>Comisia de cenzori a societăţii</w:t>
      </w:r>
      <w:r w:rsidRPr="00C44BBF">
        <w:rPr>
          <w:b w:val="0"/>
          <w:i/>
          <w:iCs/>
          <w:szCs w:val="24"/>
        </w:rPr>
        <w:t xml:space="preserve"> se alege pe un termen de 2 ani, în număr de 3 persoane, ei putând fi aleşi şi revocaţi de adunarea generală.</w:t>
      </w:r>
    </w:p>
    <w:p w:rsidR="00C44BBF" w:rsidRPr="00C44BBF" w:rsidRDefault="00C44BBF" w:rsidP="0027145D">
      <w:pPr>
        <w:pStyle w:val="BodyText"/>
        <w:numPr>
          <w:ilvl w:val="0"/>
          <w:numId w:val="70"/>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rPr>
        <w:t>Membri ai comisiei de cenzori pot fi atât acţionarii societăţii, cât şi alte persoane, care nu cad sub incidenţa art. 71 alin. (4) al</w:t>
      </w:r>
      <w:r w:rsidRPr="00C44BBF">
        <w:rPr>
          <w:b w:val="0"/>
          <w:i/>
          <w:iCs/>
          <w:szCs w:val="24"/>
        </w:rPr>
        <w:t xml:space="preserve"> Legii privind societăţile pe acţiuni</w:t>
      </w:r>
      <w:r w:rsidRPr="00C44BBF">
        <w:rPr>
          <w:rStyle w:val="docbody1"/>
          <w:rFonts w:eastAsiaTheme="majorEastAsia"/>
          <w:b w:val="0"/>
          <w:i/>
        </w:rPr>
        <w:t>.</w:t>
      </w:r>
    </w:p>
    <w:p w:rsidR="00C44BBF" w:rsidRPr="00C44BBF" w:rsidRDefault="00C44BBF" w:rsidP="0027145D">
      <w:pPr>
        <w:pStyle w:val="BodyText"/>
        <w:numPr>
          <w:ilvl w:val="0"/>
          <w:numId w:val="70"/>
        </w:numPr>
        <w:tabs>
          <w:tab w:val="clear" w:pos="720"/>
          <w:tab w:val="num" w:pos="360"/>
        </w:tabs>
        <w:spacing w:after="0"/>
        <w:ind w:left="360"/>
        <w:jc w:val="both"/>
        <w:rPr>
          <w:rStyle w:val="docbody1"/>
          <w:rFonts w:eastAsiaTheme="majorEastAsia"/>
          <w:b w:val="0"/>
          <w:i/>
          <w:iCs/>
        </w:rPr>
      </w:pPr>
      <w:r w:rsidRPr="00C44BBF">
        <w:rPr>
          <w:b w:val="0"/>
          <w:i/>
          <w:iCs/>
          <w:szCs w:val="24"/>
        </w:rPr>
        <w:t>La propunerea Adunării generale poate fi aleasă</w:t>
      </w:r>
      <w:r w:rsidRPr="00C44BBF">
        <w:rPr>
          <w:rStyle w:val="docbody1"/>
          <w:rFonts w:eastAsiaTheme="majorEastAsia"/>
          <w:b w:val="0"/>
          <w:i/>
        </w:rPr>
        <w:t xml:space="preserve"> o rezervă a comisiei de cenzori, din care se completează componenţa de bază a comisiei în cazul retragerii membrilor ei. Rezerva se alege (se numeşte) în modul stabilit pentru alegerea membrilor comisiei de cenzori. Subrogarea membrilor comisiei retraşi se face de către comisia de cenzori. </w:t>
      </w:r>
    </w:p>
    <w:p w:rsidR="00C44BBF" w:rsidRPr="00C44BBF" w:rsidRDefault="00C44BBF" w:rsidP="0027145D">
      <w:pPr>
        <w:pStyle w:val="BodyText"/>
        <w:numPr>
          <w:ilvl w:val="0"/>
          <w:numId w:val="70"/>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rPr>
        <w:t>Majoritatea membrilor comisiei de cenzori şi majoritatea persoanelor din rezerva ei vor fi cetăţeni ai Republicii Moldova.</w:t>
      </w:r>
    </w:p>
    <w:p w:rsidR="00C44BBF" w:rsidRPr="00C44BBF" w:rsidRDefault="00C44BBF" w:rsidP="0027145D">
      <w:pPr>
        <w:pStyle w:val="BodyText"/>
        <w:numPr>
          <w:ilvl w:val="0"/>
          <w:numId w:val="70"/>
        </w:numPr>
        <w:tabs>
          <w:tab w:val="clear" w:pos="720"/>
          <w:tab w:val="num" w:pos="360"/>
        </w:tabs>
        <w:spacing w:after="0"/>
        <w:ind w:left="360"/>
        <w:jc w:val="both"/>
        <w:rPr>
          <w:rStyle w:val="docbody1"/>
          <w:rFonts w:eastAsiaTheme="majorEastAsia"/>
          <w:b w:val="0"/>
          <w:i/>
          <w:iCs/>
        </w:rPr>
      </w:pPr>
      <w:r w:rsidRPr="00C44BBF">
        <w:rPr>
          <w:rStyle w:val="docbody1"/>
          <w:rFonts w:eastAsiaTheme="majorEastAsia"/>
          <w:b w:val="0"/>
          <w:i/>
        </w:rPr>
        <w:t xml:space="preserve"> În raporturile dintre societate şi persoanele care alcătuiesc comisia de cenzori se vor aplica, prin analogie, regulile mandatului.</w:t>
      </w:r>
    </w:p>
    <w:p w:rsidR="00C44BBF" w:rsidRPr="00C44BBF" w:rsidRDefault="00C44BBF" w:rsidP="0027145D">
      <w:pPr>
        <w:pStyle w:val="BodyText"/>
        <w:numPr>
          <w:ilvl w:val="0"/>
          <w:numId w:val="70"/>
        </w:numPr>
        <w:tabs>
          <w:tab w:val="clear" w:pos="720"/>
          <w:tab w:val="num" w:pos="360"/>
        </w:tabs>
        <w:spacing w:after="0"/>
        <w:ind w:left="360"/>
        <w:jc w:val="both"/>
        <w:rPr>
          <w:b w:val="0"/>
          <w:i/>
          <w:iCs/>
          <w:szCs w:val="24"/>
        </w:rPr>
      </w:pPr>
      <w:r w:rsidRPr="00C44BBF">
        <w:rPr>
          <w:rStyle w:val="docbody1"/>
          <w:rFonts w:eastAsiaTheme="majorEastAsia"/>
          <w:b w:val="0"/>
          <w:i/>
        </w:rPr>
        <w:t xml:space="preserve">Comisia de cenzori a societăţii </w:t>
      </w:r>
      <w:r w:rsidRPr="00C44BBF">
        <w:rPr>
          <w:b w:val="0"/>
          <w:i/>
          <w:iCs/>
          <w:szCs w:val="24"/>
        </w:rPr>
        <w:t>exercită controlul obligatoriu al activităţii economico-financiare a Societăţii timp de un an.</w:t>
      </w:r>
    </w:p>
    <w:p w:rsidR="00C44BBF" w:rsidRPr="00C44BBF" w:rsidRDefault="00C44BBF" w:rsidP="0027145D">
      <w:pPr>
        <w:pStyle w:val="BodyText"/>
        <w:numPr>
          <w:ilvl w:val="0"/>
          <w:numId w:val="70"/>
        </w:numPr>
        <w:tabs>
          <w:tab w:val="clear" w:pos="720"/>
          <w:tab w:val="num" w:pos="360"/>
        </w:tabs>
        <w:spacing w:after="0"/>
        <w:ind w:left="360"/>
        <w:jc w:val="both"/>
        <w:rPr>
          <w:b w:val="0"/>
          <w:i/>
          <w:iCs/>
          <w:szCs w:val="24"/>
        </w:rPr>
      </w:pPr>
      <w:r w:rsidRPr="00C44BBF">
        <w:rPr>
          <w:b w:val="0"/>
          <w:i/>
          <w:iCs/>
          <w:szCs w:val="24"/>
        </w:rPr>
        <w:t xml:space="preserve">Controalele extraordinare ale activităţii economico-financiare a Societăţii se efectuează de </w:t>
      </w:r>
      <w:r w:rsidRPr="00C44BBF">
        <w:rPr>
          <w:rStyle w:val="docbody1"/>
          <w:rFonts w:eastAsiaTheme="majorEastAsia"/>
          <w:b w:val="0"/>
          <w:i/>
        </w:rPr>
        <w:t>comisia de cenzori a societăţii</w:t>
      </w:r>
      <w:r w:rsidRPr="00C44BBF">
        <w:rPr>
          <w:b w:val="0"/>
          <w:i/>
          <w:iCs/>
          <w:szCs w:val="24"/>
        </w:rPr>
        <w:t>:</w:t>
      </w:r>
    </w:p>
    <w:p w:rsidR="00C44BBF" w:rsidRPr="00C44BBF" w:rsidRDefault="00C44BBF" w:rsidP="0027145D">
      <w:pPr>
        <w:pStyle w:val="BodyText"/>
        <w:numPr>
          <w:ilvl w:val="0"/>
          <w:numId w:val="26"/>
        </w:numPr>
        <w:tabs>
          <w:tab w:val="clear" w:pos="720"/>
          <w:tab w:val="num" w:pos="993"/>
        </w:tabs>
        <w:spacing w:after="0"/>
        <w:ind w:left="993" w:hanging="426"/>
        <w:jc w:val="both"/>
        <w:rPr>
          <w:b w:val="0"/>
          <w:i/>
          <w:iCs/>
          <w:szCs w:val="24"/>
        </w:rPr>
      </w:pPr>
      <w:r w:rsidRPr="00C44BBF">
        <w:rPr>
          <w:b w:val="0"/>
          <w:i/>
          <w:iCs/>
          <w:szCs w:val="24"/>
        </w:rPr>
        <w:t>din iniţiativă proprie;</w:t>
      </w:r>
    </w:p>
    <w:p w:rsidR="00C44BBF" w:rsidRPr="00C44BBF" w:rsidRDefault="00C44BBF" w:rsidP="0027145D">
      <w:pPr>
        <w:pStyle w:val="BodyText"/>
        <w:numPr>
          <w:ilvl w:val="0"/>
          <w:numId w:val="26"/>
        </w:numPr>
        <w:tabs>
          <w:tab w:val="clear" w:pos="720"/>
          <w:tab w:val="num" w:pos="993"/>
        </w:tabs>
        <w:spacing w:after="0"/>
        <w:ind w:left="993" w:hanging="426"/>
        <w:jc w:val="both"/>
        <w:rPr>
          <w:b w:val="0"/>
          <w:i/>
          <w:iCs/>
          <w:szCs w:val="24"/>
        </w:rPr>
      </w:pPr>
      <w:r w:rsidRPr="00C44BBF">
        <w:rPr>
          <w:b w:val="0"/>
          <w:i/>
          <w:iCs/>
          <w:szCs w:val="24"/>
        </w:rPr>
        <w:t>la cererea acţionarilor care deţin cel puţin 10% din acţiunile cu drept de vot ale Societăţii;</w:t>
      </w:r>
    </w:p>
    <w:p w:rsidR="00C44BBF" w:rsidRPr="00C44BBF" w:rsidRDefault="00C44BBF" w:rsidP="0027145D">
      <w:pPr>
        <w:pStyle w:val="BodyText"/>
        <w:numPr>
          <w:ilvl w:val="0"/>
          <w:numId w:val="26"/>
        </w:numPr>
        <w:tabs>
          <w:tab w:val="clear" w:pos="720"/>
          <w:tab w:val="num" w:pos="993"/>
        </w:tabs>
        <w:spacing w:after="0"/>
        <w:ind w:left="993" w:hanging="426"/>
        <w:jc w:val="both"/>
        <w:rPr>
          <w:b w:val="0"/>
          <w:i/>
          <w:iCs/>
          <w:szCs w:val="24"/>
        </w:rPr>
      </w:pPr>
      <w:r w:rsidRPr="00C44BBF">
        <w:rPr>
          <w:b w:val="0"/>
          <w:i/>
          <w:iCs/>
          <w:szCs w:val="24"/>
        </w:rPr>
        <w:t xml:space="preserve">la hotărârea adunării generale a </w:t>
      </w:r>
      <w:r w:rsidRPr="00C44BBF">
        <w:rPr>
          <w:rStyle w:val="docbody1"/>
          <w:rFonts w:eastAsiaTheme="majorEastAsia"/>
          <w:b w:val="0"/>
          <w:i/>
        </w:rPr>
        <w:t>acţionarilor sau decizia consiliului societăţii</w:t>
      </w:r>
      <w:r w:rsidRPr="00C44BBF">
        <w:rPr>
          <w:b w:val="0"/>
          <w:i/>
          <w:iCs/>
          <w:szCs w:val="24"/>
        </w:rPr>
        <w:t>.</w:t>
      </w:r>
    </w:p>
    <w:p w:rsidR="00C44BBF" w:rsidRPr="00C44BBF" w:rsidRDefault="00C44BBF" w:rsidP="0027145D">
      <w:pPr>
        <w:pStyle w:val="BodyText"/>
        <w:numPr>
          <w:ilvl w:val="0"/>
          <w:numId w:val="70"/>
        </w:numPr>
        <w:tabs>
          <w:tab w:val="clear" w:pos="720"/>
          <w:tab w:val="num" w:pos="360"/>
        </w:tabs>
        <w:spacing w:after="0"/>
        <w:ind w:left="360" w:hanging="540"/>
        <w:jc w:val="both"/>
        <w:rPr>
          <w:b w:val="0"/>
          <w:i/>
          <w:iCs/>
          <w:szCs w:val="24"/>
        </w:rPr>
      </w:pPr>
      <w:r w:rsidRPr="00C44BBF">
        <w:rPr>
          <w:b w:val="0"/>
          <w:i/>
          <w:iCs/>
          <w:szCs w:val="24"/>
        </w:rPr>
        <w:t>Persoanele cu funcţii de răspundere ale societăţii sunt obligate să prezinte cenzorului toate documentele necesare pentru efectuarea controlului, inclusiv să dea explicaţii orale şi scrise.</w:t>
      </w:r>
    </w:p>
    <w:p w:rsidR="00C44BBF" w:rsidRPr="00C44BBF" w:rsidRDefault="00C44BBF" w:rsidP="0027145D">
      <w:pPr>
        <w:pStyle w:val="BodyText"/>
        <w:numPr>
          <w:ilvl w:val="0"/>
          <w:numId w:val="70"/>
        </w:numPr>
        <w:tabs>
          <w:tab w:val="clear" w:pos="720"/>
          <w:tab w:val="num" w:pos="360"/>
        </w:tabs>
        <w:spacing w:after="0"/>
        <w:ind w:left="360" w:hanging="540"/>
        <w:jc w:val="both"/>
        <w:rPr>
          <w:b w:val="0"/>
          <w:i/>
          <w:iCs/>
          <w:szCs w:val="24"/>
        </w:rPr>
      </w:pPr>
      <w:r w:rsidRPr="00C44BBF">
        <w:rPr>
          <w:b w:val="0"/>
          <w:i/>
          <w:iCs/>
          <w:szCs w:val="24"/>
        </w:rPr>
        <w:t xml:space="preserve">În baza rezultatelor controlului, </w:t>
      </w:r>
      <w:r w:rsidRPr="00C44BBF">
        <w:rPr>
          <w:rStyle w:val="docbody1"/>
          <w:rFonts w:eastAsiaTheme="majorEastAsia"/>
          <w:b w:val="0"/>
          <w:i/>
        </w:rPr>
        <w:t>comisia de cenzori a societăţii</w:t>
      </w:r>
      <w:r w:rsidRPr="00C44BBF">
        <w:rPr>
          <w:b w:val="0"/>
          <w:i/>
          <w:iCs/>
          <w:szCs w:val="24"/>
        </w:rPr>
        <w:t xml:space="preserve"> întocmeşte un raport care va cuprinde:</w:t>
      </w:r>
    </w:p>
    <w:p w:rsidR="00C44BBF" w:rsidRPr="00C44BBF" w:rsidRDefault="00C44BBF" w:rsidP="0027145D">
      <w:pPr>
        <w:numPr>
          <w:ilvl w:val="0"/>
          <w:numId w:val="28"/>
        </w:numPr>
        <w:tabs>
          <w:tab w:val="clear" w:pos="720"/>
          <w:tab w:val="num" w:pos="993"/>
        </w:tabs>
        <w:ind w:left="993" w:hanging="426"/>
        <w:jc w:val="both"/>
        <w:rPr>
          <w:b w:val="0"/>
          <w:i/>
          <w:iCs/>
          <w:szCs w:val="24"/>
        </w:rPr>
      </w:pPr>
      <w:r w:rsidRPr="00C44BBF">
        <w:rPr>
          <w:rStyle w:val="docbody1"/>
          <w:rFonts w:eastAsiaTheme="majorEastAsia"/>
          <w:b w:val="0"/>
          <w:i/>
        </w:rPr>
        <w:t>numele şi prenumele membrilor comisiei de cenzori care au participat la control</w:t>
      </w:r>
      <w:r w:rsidRPr="00C44BBF">
        <w:rPr>
          <w:b w:val="0"/>
          <w:i/>
          <w:iCs/>
          <w:szCs w:val="24"/>
        </w:rPr>
        <w:t>;</w:t>
      </w:r>
    </w:p>
    <w:p w:rsidR="00C44BBF" w:rsidRPr="00C44BBF" w:rsidRDefault="00C44BBF" w:rsidP="0027145D">
      <w:pPr>
        <w:numPr>
          <w:ilvl w:val="0"/>
          <w:numId w:val="28"/>
        </w:numPr>
        <w:tabs>
          <w:tab w:val="clear" w:pos="720"/>
          <w:tab w:val="num" w:pos="993"/>
          <w:tab w:val="num" w:pos="1080"/>
        </w:tabs>
        <w:ind w:left="993" w:hanging="426"/>
        <w:jc w:val="both"/>
        <w:rPr>
          <w:b w:val="0"/>
          <w:i/>
          <w:iCs/>
          <w:szCs w:val="24"/>
        </w:rPr>
      </w:pPr>
      <w:r w:rsidRPr="00C44BBF">
        <w:rPr>
          <w:b w:val="0"/>
          <w:i/>
          <w:iCs/>
          <w:szCs w:val="24"/>
        </w:rPr>
        <w:t>motivele şi scopurile controlului;</w:t>
      </w:r>
    </w:p>
    <w:p w:rsidR="00C44BBF" w:rsidRPr="00C44BBF" w:rsidRDefault="00C44BBF" w:rsidP="0027145D">
      <w:pPr>
        <w:numPr>
          <w:ilvl w:val="0"/>
          <w:numId w:val="28"/>
        </w:numPr>
        <w:tabs>
          <w:tab w:val="clear" w:pos="720"/>
          <w:tab w:val="num" w:pos="993"/>
          <w:tab w:val="num" w:pos="1080"/>
        </w:tabs>
        <w:ind w:left="993" w:hanging="426"/>
        <w:jc w:val="both"/>
        <w:rPr>
          <w:b w:val="0"/>
          <w:i/>
          <w:iCs/>
          <w:szCs w:val="24"/>
        </w:rPr>
      </w:pPr>
      <w:r w:rsidRPr="00C44BBF">
        <w:rPr>
          <w:b w:val="0"/>
          <w:i/>
          <w:iCs/>
          <w:szCs w:val="24"/>
        </w:rPr>
        <w:t>termenele în care s-a efectuat controlul;</w:t>
      </w:r>
    </w:p>
    <w:p w:rsidR="00C44BBF" w:rsidRPr="00C44BBF" w:rsidRDefault="00C44BBF" w:rsidP="0027145D">
      <w:pPr>
        <w:numPr>
          <w:ilvl w:val="0"/>
          <w:numId w:val="28"/>
        </w:numPr>
        <w:tabs>
          <w:tab w:val="clear" w:pos="720"/>
          <w:tab w:val="num" w:pos="993"/>
          <w:tab w:val="num" w:pos="1080"/>
        </w:tabs>
        <w:ind w:left="993" w:hanging="426"/>
        <w:jc w:val="both"/>
        <w:rPr>
          <w:b w:val="0"/>
          <w:i/>
          <w:iCs/>
          <w:szCs w:val="24"/>
        </w:rPr>
      </w:pPr>
      <w:r w:rsidRPr="00C44BBF">
        <w:rPr>
          <w:b w:val="0"/>
          <w:i/>
          <w:iCs/>
          <w:szCs w:val="24"/>
        </w:rPr>
        <w:t>aprecierea plenitudinii şi autenticităţii datelor reflectate în documentele primare, registrele contabile şi dările de seamă ale Societăţii;</w:t>
      </w:r>
    </w:p>
    <w:p w:rsidR="00C44BBF" w:rsidRPr="00C44BBF" w:rsidRDefault="00C44BBF" w:rsidP="0027145D">
      <w:pPr>
        <w:numPr>
          <w:ilvl w:val="0"/>
          <w:numId w:val="28"/>
        </w:numPr>
        <w:tabs>
          <w:tab w:val="clear" w:pos="720"/>
          <w:tab w:val="num" w:pos="993"/>
          <w:tab w:val="num" w:pos="1080"/>
        </w:tabs>
        <w:ind w:left="993" w:hanging="426"/>
        <w:jc w:val="both"/>
        <w:rPr>
          <w:b w:val="0"/>
          <w:i/>
          <w:iCs/>
          <w:szCs w:val="24"/>
        </w:rPr>
      </w:pPr>
      <w:r w:rsidRPr="00C44BBF">
        <w:rPr>
          <w:b w:val="0"/>
          <w:i/>
          <w:iCs/>
          <w:szCs w:val="24"/>
        </w:rPr>
        <w:t>aprecierea conformităţii ţinerii evidenţei contabile şi întocmirii dărilor de seamă cu cerinţele legislaţiei;</w:t>
      </w:r>
    </w:p>
    <w:p w:rsidR="00C44BBF" w:rsidRPr="00C44BBF" w:rsidRDefault="00C44BBF" w:rsidP="0027145D">
      <w:pPr>
        <w:numPr>
          <w:ilvl w:val="0"/>
          <w:numId w:val="28"/>
        </w:numPr>
        <w:tabs>
          <w:tab w:val="clear" w:pos="720"/>
          <w:tab w:val="num" w:pos="993"/>
          <w:tab w:val="num" w:pos="1080"/>
        </w:tabs>
        <w:ind w:left="993" w:hanging="426"/>
        <w:jc w:val="both"/>
        <w:rPr>
          <w:b w:val="0"/>
          <w:i/>
          <w:iCs/>
          <w:szCs w:val="24"/>
        </w:rPr>
      </w:pPr>
      <w:r w:rsidRPr="00C44BBF">
        <w:rPr>
          <w:b w:val="0"/>
          <w:i/>
          <w:iCs/>
          <w:szCs w:val="24"/>
        </w:rPr>
        <w:t>informaţia despre fapte de încălcare a cerinţelor legislaţiei, statutului şi regulamentelor Societăţii de către persoanele cu funcţii de răspundere ale Societăţii, precum şi despre prejudiciul cauzat de aceste persoane;</w:t>
      </w:r>
    </w:p>
    <w:p w:rsidR="00C44BBF" w:rsidRPr="00C44BBF" w:rsidRDefault="00C44BBF" w:rsidP="0027145D">
      <w:pPr>
        <w:numPr>
          <w:ilvl w:val="0"/>
          <w:numId w:val="28"/>
        </w:numPr>
        <w:tabs>
          <w:tab w:val="clear" w:pos="720"/>
          <w:tab w:val="num" w:pos="993"/>
          <w:tab w:val="num" w:pos="1080"/>
        </w:tabs>
        <w:ind w:left="993" w:hanging="426"/>
        <w:jc w:val="both"/>
        <w:rPr>
          <w:b w:val="0"/>
          <w:i/>
          <w:iCs/>
          <w:szCs w:val="24"/>
        </w:rPr>
      </w:pPr>
      <w:r w:rsidRPr="00C44BBF">
        <w:rPr>
          <w:b w:val="0"/>
          <w:i/>
          <w:iCs/>
          <w:szCs w:val="24"/>
        </w:rPr>
        <w:t>date despre circumstanţele care au împiedicat efectuarea controlului;</w:t>
      </w:r>
    </w:p>
    <w:p w:rsidR="00C44BBF" w:rsidRPr="00C44BBF" w:rsidRDefault="00C44BBF" w:rsidP="0027145D">
      <w:pPr>
        <w:numPr>
          <w:ilvl w:val="0"/>
          <w:numId w:val="28"/>
        </w:numPr>
        <w:tabs>
          <w:tab w:val="clear" w:pos="720"/>
          <w:tab w:val="num" w:pos="993"/>
          <w:tab w:val="num" w:pos="1080"/>
        </w:tabs>
        <w:ind w:left="993" w:hanging="426"/>
        <w:jc w:val="both"/>
        <w:rPr>
          <w:b w:val="0"/>
          <w:i/>
          <w:iCs/>
          <w:szCs w:val="24"/>
        </w:rPr>
      </w:pPr>
      <w:r w:rsidRPr="00C44BBF">
        <w:rPr>
          <w:b w:val="0"/>
          <w:i/>
          <w:iCs/>
          <w:szCs w:val="24"/>
        </w:rPr>
        <w:t>recomandări pe marginea rezultatelor controlului;</w:t>
      </w:r>
    </w:p>
    <w:p w:rsidR="00C44BBF" w:rsidRPr="00C44BBF" w:rsidRDefault="00C44BBF" w:rsidP="0027145D">
      <w:pPr>
        <w:numPr>
          <w:ilvl w:val="0"/>
          <w:numId w:val="28"/>
        </w:numPr>
        <w:tabs>
          <w:tab w:val="clear" w:pos="720"/>
          <w:tab w:val="num" w:pos="993"/>
          <w:tab w:val="num" w:pos="1080"/>
        </w:tabs>
        <w:ind w:left="993" w:hanging="426"/>
        <w:jc w:val="both"/>
        <w:rPr>
          <w:b w:val="0"/>
          <w:i/>
          <w:szCs w:val="24"/>
        </w:rPr>
      </w:pPr>
      <w:r w:rsidRPr="00C44BBF">
        <w:rPr>
          <w:b w:val="0"/>
          <w:i/>
          <w:szCs w:val="24"/>
        </w:rPr>
        <w:t>anexe.</w:t>
      </w:r>
    </w:p>
    <w:p w:rsidR="00C44BBF" w:rsidRPr="00C44BBF" w:rsidRDefault="00C44BBF" w:rsidP="0027145D">
      <w:pPr>
        <w:pStyle w:val="BodyText"/>
        <w:numPr>
          <w:ilvl w:val="0"/>
          <w:numId w:val="70"/>
        </w:numPr>
        <w:tabs>
          <w:tab w:val="clear" w:pos="720"/>
          <w:tab w:val="num" w:pos="360"/>
        </w:tabs>
        <w:spacing w:after="0"/>
        <w:ind w:left="360" w:hanging="540"/>
        <w:jc w:val="both"/>
        <w:rPr>
          <w:rStyle w:val="docbody1"/>
          <w:rFonts w:eastAsiaTheme="majorEastAsia"/>
          <w:b w:val="0"/>
          <w:i/>
        </w:rPr>
      </w:pPr>
      <w:r w:rsidRPr="00C44BBF">
        <w:rPr>
          <w:rStyle w:val="docbody1"/>
          <w:rFonts w:eastAsiaTheme="majorEastAsia"/>
          <w:b w:val="0"/>
          <w:i/>
        </w:rPr>
        <w:t>Raportul se semnează de toţi membrii comisiei de cenzori a societăţii care au participat la control. Dacă cineva dintre membrii comisiei nu este de acord cu raportul acesteia, el va expune opinia sa separată care se va anexa la raport.</w:t>
      </w:r>
    </w:p>
    <w:p w:rsidR="00C44BBF" w:rsidRPr="00C44BBF" w:rsidRDefault="00C44BBF" w:rsidP="0027145D">
      <w:pPr>
        <w:pStyle w:val="BodyText"/>
        <w:numPr>
          <w:ilvl w:val="0"/>
          <w:numId w:val="70"/>
        </w:numPr>
        <w:tabs>
          <w:tab w:val="clear" w:pos="720"/>
          <w:tab w:val="num" w:pos="360"/>
        </w:tabs>
        <w:spacing w:after="0"/>
        <w:ind w:left="360" w:hanging="540"/>
        <w:jc w:val="both"/>
        <w:rPr>
          <w:b w:val="0"/>
          <w:i/>
          <w:szCs w:val="24"/>
        </w:rPr>
      </w:pPr>
      <w:r w:rsidRPr="00C44BBF">
        <w:rPr>
          <w:b w:val="0"/>
          <w:i/>
          <w:szCs w:val="24"/>
        </w:rPr>
        <w:t xml:space="preserve">Rapoartele </w:t>
      </w:r>
      <w:r w:rsidRPr="00C44BBF">
        <w:rPr>
          <w:rStyle w:val="docbody1"/>
          <w:rFonts w:eastAsiaTheme="majorEastAsia"/>
          <w:b w:val="0"/>
          <w:i/>
        </w:rPr>
        <w:t xml:space="preserve">comisiei de cenzori a </w:t>
      </w:r>
      <w:r w:rsidRPr="00C44BBF">
        <w:rPr>
          <w:b w:val="0"/>
          <w:i/>
          <w:szCs w:val="24"/>
        </w:rPr>
        <w:t xml:space="preserve">Societăţii </w:t>
      </w:r>
      <w:r w:rsidRPr="00C44BBF">
        <w:rPr>
          <w:rStyle w:val="docbody1"/>
          <w:rFonts w:eastAsiaTheme="majorEastAsia"/>
          <w:b w:val="0"/>
          <w:i/>
        </w:rPr>
        <w:t xml:space="preserve">se remit directorului general şi consiliului societăţii, </w:t>
      </w:r>
      <w:r w:rsidRPr="00C44BBF">
        <w:rPr>
          <w:b w:val="0"/>
          <w:i/>
          <w:szCs w:val="24"/>
        </w:rPr>
        <w:t>precum şi acţionarilor care deţin cel puţin 10% din acţiunile cu drept de vot ale societăţii.</w:t>
      </w:r>
    </w:p>
    <w:p w:rsidR="00C44BBF" w:rsidRPr="00C44BBF" w:rsidRDefault="00C44BBF" w:rsidP="0027145D">
      <w:pPr>
        <w:pStyle w:val="BodyText"/>
        <w:numPr>
          <w:ilvl w:val="0"/>
          <w:numId w:val="70"/>
        </w:numPr>
        <w:tabs>
          <w:tab w:val="clear" w:pos="720"/>
          <w:tab w:val="num" w:pos="360"/>
        </w:tabs>
        <w:spacing w:after="0"/>
        <w:ind w:left="360" w:hanging="540"/>
        <w:jc w:val="both"/>
        <w:rPr>
          <w:rStyle w:val="docbody1"/>
          <w:rFonts w:eastAsiaTheme="majorEastAsia"/>
          <w:b w:val="0"/>
          <w:i/>
        </w:rPr>
      </w:pPr>
      <w:r w:rsidRPr="00C44BBF">
        <w:rPr>
          <w:rStyle w:val="docbody1"/>
          <w:rFonts w:eastAsiaTheme="majorEastAsia"/>
          <w:b w:val="0"/>
          <w:i/>
        </w:rPr>
        <w:t>Raportul de activitate al comisiei se prezintă adunării generale a acţionarilor.</w:t>
      </w:r>
    </w:p>
    <w:p w:rsidR="00C44BBF" w:rsidRPr="00C44BBF" w:rsidRDefault="00C44BBF" w:rsidP="0027145D">
      <w:pPr>
        <w:pStyle w:val="BodyText"/>
        <w:numPr>
          <w:ilvl w:val="0"/>
          <w:numId w:val="70"/>
        </w:numPr>
        <w:tabs>
          <w:tab w:val="clear" w:pos="720"/>
          <w:tab w:val="num" w:pos="360"/>
        </w:tabs>
        <w:spacing w:after="0"/>
        <w:ind w:left="360" w:hanging="540"/>
        <w:jc w:val="both"/>
        <w:rPr>
          <w:b w:val="0"/>
          <w:i/>
          <w:szCs w:val="24"/>
        </w:rPr>
      </w:pPr>
      <w:r w:rsidRPr="00C44BBF">
        <w:rPr>
          <w:rStyle w:val="docbody1"/>
          <w:rFonts w:eastAsiaTheme="majorEastAsia"/>
          <w:b w:val="0"/>
          <w:i/>
        </w:rPr>
        <w:t>Comisia de cenzori a societăţii</w:t>
      </w:r>
      <w:r w:rsidRPr="00C44BBF">
        <w:rPr>
          <w:b w:val="0"/>
          <w:i/>
          <w:szCs w:val="24"/>
        </w:rPr>
        <w:t xml:space="preserve"> este în drept:</w:t>
      </w:r>
    </w:p>
    <w:p w:rsidR="00C44BBF" w:rsidRPr="00C44BBF" w:rsidRDefault="00C44BBF" w:rsidP="0027145D">
      <w:pPr>
        <w:pStyle w:val="BodyTextIndent3"/>
        <w:numPr>
          <w:ilvl w:val="0"/>
          <w:numId w:val="27"/>
        </w:numPr>
        <w:tabs>
          <w:tab w:val="clear" w:pos="720"/>
          <w:tab w:val="num" w:pos="993"/>
        </w:tabs>
        <w:spacing w:after="0"/>
        <w:ind w:left="993" w:hanging="273"/>
        <w:jc w:val="both"/>
        <w:rPr>
          <w:rFonts w:ascii="Times New Roman" w:hAnsi="Times New Roman"/>
          <w:i w:val="0"/>
          <w:sz w:val="24"/>
          <w:szCs w:val="24"/>
        </w:rPr>
      </w:pPr>
      <w:r w:rsidRPr="00C44BBF">
        <w:rPr>
          <w:rFonts w:ascii="Times New Roman" w:hAnsi="Times New Roman"/>
          <w:i w:val="0"/>
          <w:sz w:val="24"/>
          <w:szCs w:val="24"/>
        </w:rPr>
        <w:lastRenderedPageBreak/>
        <w:t>să ceară convocarea adunării generale extraordinare a acţionarilor în cazul descoperirii unor abuzuri din partea persoanelor cu funcţii de răspundere ale Societăţii;</w:t>
      </w:r>
    </w:p>
    <w:p w:rsidR="00C44BBF" w:rsidRPr="00C44BBF" w:rsidRDefault="00C44BBF" w:rsidP="0027145D">
      <w:pPr>
        <w:pStyle w:val="BodyTextIndent3"/>
        <w:numPr>
          <w:ilvl w:val="0"/>
          <w:numId w:val="27"/>
        </w:numPr>
        <w:tabs>
          <w:tab w:val="clear" w:pos="720"/>
          <w:tab w:val="num" w:pos="993"/>
        </w:tabs>
        <w:spacing w:after="0"/>
        <w:ind w:left="993" w:hanging="273"/>
        <w:jc w:val="both"/>
        <w:rPr>
          <w:rFonts w:ascii="Times New Roman" w:hAnsi="Times New Roman"/>
          <w:i w:val="0"/>
          <w:sz w:val="24"/>
          <w:szCs w:val="24"/>
        </w:rPr>
      </w:pPr>
      <w:r w:rsidRPr="00C44BBF">
        <w:rPr>
          <w:rFonts w:ascii="Times New Roman" w:hAnsi="Times New Roman"/>
          <w:i w:val="0"/>
          <w:sz w:val="24"/>
          <w:szCs w:val="24"/>
        </w:rPr>
        <w:t>să participe, cu drept de vot consultativ,</w:t>
      </w:r>
      <w:r w:rsidRPr="00C44BBF">
        <w:rPr>
          <w:rStyle w:val="docbody1"/>
          <w:rFonts w:eastAsiaTheme="majorEastAsia"/>
          <w:i w:val="0"/>
        </w:rPr>
        <w:t xml:space="preserve"> la şedinţele consiliului societăţii, la adunarea generală a acţionarilor.</w:t>
      </w:r>
    </w:p>
    <w:p w:rsidR="00C44BBF" w:rsidRPr="00C44BBF" w:rsidRDefault="00C44BBF" w:rsidP="0027145D">
      <w:pPr>
        <w:pStyle w:val="BodyText"/>
        <w:numPr>
          <w:ilvl w:val="0"/>
          <w:numId w:val="70"/>
        </w:numPr>
        <w:tabs>
          <w:tab w:val="clear" w:pos="720"/>
          <w:tab w:val="num" w:pos="360"/>
        </w:tabs>
        <w:spacing w:after="0"/>
        <w:ind w:left="360" w:hanging="540"/>
        <w:jc w:val="both"/>
        <w:rPr>
          <w:b w:val="0"/>
          <w:i/>
          <w:szCs w:val="24"/>
        </w:rPr>
      </w:pPr>
      <w:r w:rsidRPr="00C44BBF">
        <w:rPr>
          <w:b w:val="0"/>
          <w:i/>
          <w:szCs w:val="24"/>
        </w:rPr>
        <w:t>Împuternicirile cenzorului Societăţii pot fi delegate organizaţiei de audit în baza hotărârii adunării generale a acţionarilor şi contractului de audit.</w:t>
      </w:r>
    </w:p>
    <w:p w:rsidR="00C44BBF" w:rsidRPr="0043245F" w:rsidRDefault="00C44BBF" w:rsidP="00C44BBF">
      <w:pPr>
        <w:pStyle w:val="BodyTextIndent3"/>
        <w:rPr>
          <w:rFonts w:ascii="Times New Roman" w:hAnsi="Times New Roman"/>
          <w:i w:val="0"/>
          <w:iCs/>
          <w:sz w:val="24"/>
          <w:szCs w:val="24"/>
        </w:rPr>
      </w:pPr>
    </w:p>
    <w:p w:rsidR="00C44BBF" w:rsidRPr="0043245F" w:rsidRDefault="00C44BBF" w:rsidP="00C44BBF">
      <w:pPr>
        <w:pStyle w:val="BodyTextIndent3"/>
        <w:jc w:val="center"/>
        <w:rPr>
          <w:rFonts w:ascii="Times New Roman" w:hAnsi="Times New Roman"/>
          <w:b/>
          <w:i w:val="0"/>
          <w:iCs/>
          <w:sz w:val="24"/>
          <w:szCs w:val="24"/>
        </w:rPr>
      </w:pPr>
      <w:r w:rsidRPr="0043245F">
        <w:rPr>
          <w:rFonts w:ascii="Times New Roman" w:hAnsi="Times New Roman"/>
          <w:b/>
          <w:i w:val="0"/>
          <w:iCs/>
          <w:sz w:val="24"/>
          <w:szCs w:val="24"/>
        </w:rPr>
        <w:t>CAPITOLUL V. MODUL DE ÎNCHEIERE A TRANZACŢIILOR DE PROPORŢII</w:t>
      </w:r>
    </w:p>
    <w:p w:rsidR="00C44BBF" w:rsidRPr="0043245F" w:rsidRDefault="00C44BBF" w:rsidP="00C44BBF">
      <w:pPr>
        <w:pStyle w:val="BodyTextIndent3"/>
        <w:jc w:val="center"/>
        <w:rPr>
          <w:rFonts w:ascii="Times New Roman" w:hAnsi="Times New Roman"/>
          <w:b/>
          <w:i w:val="0"/>
          <w:iCs/>
          <w:sz w:val="24"/>
          <w:szCs w:val="24"/>
        </w:rPr>
      </w:pPr>
      <w:r w:rsidRPr="0043245F">
        <w:rPr>
          <w:rFonts w:ascii="Times New Roman" w:hAnsi="Times New Roman"/>
          <w:b/>
          <w:i w:val="0"/>
          <w:iCs/>
          <w:sz w:val="24"/>
          <w:szCs w:val="24"/>
        </w:rPr>
        <w:t>ŞI ÎN CARE PERSISTĂ CONFLICTUL DE INTERESE</w:t>
      </w:r>
    </w:p>
    <w:p w:rsidR="00C44BBF" w:rsidRPr="0043245F" w:rsidRDefault="00C44BBF" w:rsidP="00C44BBF">
      <w:pPr>
        <w:pStyle w:val="BodyTextIndent3"/>
        <w:jc w:val="center"/>
        <w:rPr>
          <w:rFonts w:ascii="Times New Roman" w:hAnsi="Times New Roman"/>
          <w:b/>
          <w:i w:val="0"/>
          <w:iCs/>
          <w:sz w:val="24"/>
          <w:szCs w:val="24"/>
        </w:rPr>
      </w:pPr>
    </w:p>
    <w:p w:rsidR="00C44BBF" w:rsidRPr="0043245F" w:rsidRDefault="00C44BBF" w:rsidP="00C44BBF">
      <w:pPr>
        <w:pStyle w:val="BodyTextIndent3"/>
        <w:rPr>
          <w:rFonts w:ascii="Times New Roman" w:hAnsi="Times New Roman"/>
          <w:b/>
          <w:i w:val="0"/>
          <w:iCs/>
          <w:sz w:val="24"/>
          <w:szCs w:val="24"/>
        </w:rPr>
      </w:pPr>
      <w:r w:rsidRPr="0043245F">
        <w:rPr>
          <w:rFonts w:ascii="Times New Roman" w:hAnsi="Times New Roman"/>
          <w:b/>
          <w:i w:val="0"/>
          <w:iCs/>
          <w:sz w:val="24"/>
          <w:szCs w:val="24"/>
        </w:rPr>
        <w:t>Articolul 38. Noţiunea de tranzacţie de proporţii.</w:t>
      </w:r>
    </w:p>
    <w:p w:rsidR="00C44BBF" w:rsidRPr="0043245F" w:rsidRDefault="00C44BBF" w:rsidP="0027145D">
      <w:pPr>
        <w:pStyle w:val="BodyTextIndent3"/>
        <w:numPr>
          <w:ilvl w:val="0"/>
          <w:numId w:val="71"/>
        </w:numPr>
        <w:tabs>
          <w:tab w:val="clear" w:pos="720"/>
          <w:tab w:val="num" w:pos="360"/>
        </w:tabs>
        <w:spacing w:after="0"/>
        <w:ind w:left="360"/>
        <w:rPr>
          <w:rFonts w:ascii="Times New Roman" w:hAnsi="Times New Roman"/>
          <w:i w:val="0"/>
          <w:iCs/>
          <w:sz w:val="24"/>
          <w:szCs w:val="24"/>
        </w:rPr>
      </w:pPr>
      <w:r w:rsidRPr="0043245F">
        <w:rPr>
          <w:rFonts w:ascii="Times New Roman" w:hAnsi="Times New Roman"/>
          <w:i w:val="0"/>
          <w:iCs/>
          <w:sz w:val="24"/>
          <w:szCs w:val="24"/>
        </w:rPr>
        <w:t xml:space="preserve">Tranzacţia de proporţii este o tranzacţie sau câteva </w:t>
      </w:r>
      <w:r w:rsidRPr="0043245F">
        <w:rPr>
          <w:rStyle w:val="docbody1"/>
          <w:rFonts w:eastAsiaTheme="majorEastAsia"/>
          <w:i w:val="0"/>
          <w:iCs/>
        </w:rPr>
        <w:t xml:space="preserve">tranzacţii </w:t>
      </w:r>
      <w:r w:rsidRPr="0043245F">
        <w:rPr>
          <w:rFonts w:ascii="Times New Roman" w:hAnsi="Times New Roman"/>
          <w:i w:val="0"/>
          <w:iCs/>
          <w:sz w:val="24"/>
          <w:szCs w:val="24"/>
        </w:rPr>
        <w:t>legate reciproc, efectuate direct sau indirect, în ceea ce priveşte:</w:t>
      </w:r>
    </w:p>
    <w:p w:rsidR="00C44BBF" w:rsidRPr="0043245F" w:rsidRDefault="00C44BBF" w:rsidP="0027145D">
      <w:pPr>
        <w:pStyle w:val="BodyTextIndent3"/>
        <w:numPr>
          <w:ilvl w:val="0"/>
          <w:numId w:val="29"/>
        </w:numPr>
        <w:tabs>
          <w:tab w:val="clear" w:pos="720"/>
          <w:tab w:val="num" w:pos="993"/>
        </w:tabs>
        <w:spacing w:after="0"/>
        <w:ind w:left="993" w:hanging="426"/>
        <w:jc w:val="both"/>
        <w:rPr>
          <w:rFonts w:ascii="Times New Roman" w:hAnsi="Times New Roman"/>
          <w:i w:val="0"/>
          <w:iCs/>
          <w:sz w:val="24"/>
          <w:szCs w:val="24"/>
        </w:rPr>
      </w:pPr>
      <w:r w:rsidRPr="0043245F">
        <w:rPr>
          <w:rStyle w:val="docbody1"/>
          <w:rFonts w:eastAsiaTheme="majorEastAsia"/>
          <w:i w:val="0"/>
          <w:iCs/>
        </w:rPr>
        <w:t>achiziţionarea sau înstrăinarea, gajarea sau luarea de către societate cu titlu de gaj, darea în arendă, locaţiune sau leasing ori darea în folosinţă, darea în împrumut (credit), fidejusiune a bunurilor sau a drepturilor asupra lor a căror valoare de piaţă constituie peste 25% din valoarea activelor societăţii, conform ultimului bilanţ; sau</w:t>
      </w:r>
    </w:p>
    <w:p w:rsidR="00C44BBF" w:rsidRPr="0043245F" w:rsidRDefault="00C44BBF" w:rsidP="0027145D">
      <w:pPr>
        <w:pStyle w:val="BodyTextIndent3"/>
        <w:numPr>
          <w:ilvl w:val="0"/>
          <w:numId w:val="29"/>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plasarea de către Societate a acţiunilor cu drept de vot sau a altor hârtii de valoare convertibile în astfel de acţiuni, constituind peste 25% din toate acţiunile cu drept de vot plasate ale Societăţii; sau</w:t>
      </w:r>
    </w:p>
    <w:p w:rsidR="00C44BBF" w:rsidRPr="0043245F" w:rsidRDefault="00C44BBF" w:rsidP="0027145D">
      <w:pPr>
        <w:pStyle w:val="BodyTextIndent3"/>
        <w:numPr>
          <w:ilvl w:val="0"/>
          <w:numId w:val="29"/>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 xml:space="preserve">achiziţionarea de către orice persoană a unui important pachet de acţiuni ale Societăţii - </w:t>
      </w:r>
      <w:r w:rsidRPr="0043245F">
        <w:rPr>
          <w:rStyle w:val="docbody1"/>
          <w:rFonts w:eastAsiaTheme="majorEastAsia"/>
          <w:i w:val="0"/>
          <w:iCs/>
        </w:rPr>
        <w:t>acţiunile cu drept de vot sau alte valori mobiliare ale societăţii, convertibile în asemenea acţiuni care constituie peste 25% din totalul acţiunilor cu drept de vot plasate ale societăţii şi aflate în proces de plasare</w:t>
      </w:r>
      <w:r w:rsidRPr="0043245F">
        <w:rPr>
          <w:rFonts w:ascii="Times New Roman" w:hAnsi="Times New Roman"/>
          <w:i w:val="0"/>
          <w:iCs/>
          <w:sz w:val="24"/>
          <w:szCs w:val="24"/>
        </w:rPr>
        <w:t>.</w:t>
      </w:r>
    </w:p>
    <w:p w:rsidR="00C44BBF" w:rsidRPr="0043245F" w:rsidRDefault="00C44BBF" w:rsidP="0027145D">
      <w:pPr>
        <w:pStyle w:val="BodyTextIndent3"/>
        <w:numPr>
          <w:ilvl w:val="0"/>
          <w:numId w:val="71"/>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 xml:space="preserve">Prevederile </w:t>
      </w:r>
      <w:r w:rsidRPr="0043245F">
        <w:rPr>
          <w:rStyle w:val="docbody1"/>
          <w:rFonts w:eastAsiaTheme="majorEastAsia"/>
          <w:i w:val="0"/>
          <w:iCs/>
        </w:rPr>
        <w:t>alin.(1) lit.a)</w:t>
      </w:r>
      <w:r w:rsidRPr="0043245F">
        <w:rPr>
          <w:rStyle w:val="docbody1"/>
          <w:rFonts w:eastAsiaTheme="majorEastAsia"/>
          <w:i w:val="0"/>
        </w:rPr>
        <w:t xml:space="preserve"> </w:t>
      </w:r>
      <w:r w:rsidRPr="0043245F">
        <w:rPr>
          <w:rFonts w:ascii="Times New Roman" w:hAnsi="Times New Roman"/>
          <w:i w:val="0"/>
          <w:iCs/>
          <w:sz w:val="24"/>
          <w:szCs w:val="24"/>
        </w:rPr>
        <w:t>nu se extinde asupra tranzacţiilor Societăţii efectuate în procesul activităţii economice curente prevăzute în prezentul statut.</w:t>
      </w:r>
    </w:p>
    <w:p w:rsidR="00C44BBF" w:rsidRPr="0043245F" w:rsidRDefault="00C44BBF" w:rsidP="00C44BBF">
      <w:pPr>
        <w:pStyle w:val="BodyTextIndent3"/>
        <w:rPr>
          <w:rFonts w:ascii="Times New Roman" w:hAnsi="Times New Roman"/>
          <w:i w:val="0"/>
          <w:iCs/>
          <w:sz w:val="24"/>
          <w:szCs w:val="24"/>
        </w:rPr>
      </w:pPr>
    </w:p>
    <w:p w:rsidR="00C44BBF" w:rsidRPr="0043245F" w:rsidRDefault="00C44BBF" w:rsidP="00C44BBF">
      <w:pPr>
        <w:pStyle w:val="BodyTextIndent3"/>
        <w:rPr>
          <w:rFonts w:ascii="Times New Roman" w:hAnsi="Times New Roman"/>
          <w:b/>
          <w:i w:val="0"/>
          <w:iCs/>
          <w:sz w:val="24"/>
          <w:szCs w:val="24"/>
        </w:rPr>
      </w:pPr>
      <w:r w:rsidRPr="0043245F">
        <w:rPr>
          <w:rFonts w:ascii="Times New Roman" w:hAnsi="Times New Roman"/>
          <w:b/>
          <w:i w:val="0"/>
          <w:iCs/>
          <w:sz w:val="24"/>
          <w:szCs w:val="24"/>
        </w:rPr>
        <w:t>Articolul 39. Modul de încheiere a tranzacţiilor de proporţii.</w:t>
      </w:r>
    </w:p>
    <w:p w:rsidR="00C44BBF" w:rsidRPr="0043245F" w:rsidRDefault="00C44BBF" w:rsidP="0027145D">
      <w:pPr>
        <w:pStyle w:val="BodyTextIndent3"/>
        <w:numPr>
          <w:ilvl w:val="0"/>
          <w:numId w:val="72"/>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Decizia de încheiere de către societate a unei tranzacţii de proporţii se adoptă în unanimitate de toţi membrii aleşi ai Consiliului Societăţii dacă obiectul acestei tranzacţii sunt bunurile a căror valoare constituie peste 25%, dar nu mai mult de 50% din valoarea activelor societăţii potrivit ultimului bilanţ până la adoptarea deciziei de încheiere a acestei tranzacţii.</w:t>
      </w:r>
    </w:p>
    <w:p w:rsidR="00C44BBF" w:rsidRPr="0043245F" w:rsidRDefault="00C44BBF" w:rsidP="0027145D">
      <w:pPr>
        <w:pStyle w:val="BodyTextIndent3"/>
        <w:numPr>
          <w:ilvl w:val="0"/>
          <w:numId w:val="72"/>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Dacă la luarea deciziei de încheiere a unei tranzacţii de proporţii prevăzute la alin.(1) consiliul societăţii nu a ajuns la unanimitate, el este în drept să înscrie această chestiune în ordinea de zi a adunării generale a acţionarilor.</w:t>
      </w:r>
    </w:p>
    <w:p w:rsidR="00C44BBF" w:rsidRPr="0043245F" w:rsidRDefault="00C44BBF" w:rsidP="0027145D">
      <w:pPr>
        <w:pStyle w:val="BodyTextIndent3"/>
        <w:numPr>
          <w:ilvl w:val="0"/>
          <w:numId w:val="72"/>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Hotărârea de încheiere de către societate a unor tranzacţii de proporţii neprevăzute la alin.(1) se ia de adunarea generală a acţionarilor.</w:t>
      </w:r>
    </w:p>
    <w:p w:rsidR="00C44BBF" w:rsidRPr="0043245F" w:rsidRDefault="00C44BBF" w:rsidP="0027145D">
      <w:pPr>
        <w:pStyle w:val="BodyTextIndent3"/>
        <w:numPr>
          <w:ilvl w:val="0"/>
          <w:numId w:val="72"/>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Consiliul societăţii nu este în drept să adopte decizii care pot avea efecte asupra patrimoniului societăţii, precum se specifică la art.38 alin.(1) lit.a)</w:t>
      </w:r>
      <w:r w:rsidRPr="0043245F">
        <w:rPr>
          <w:rFonts w:ascii="Times New Roman" w:hAnsi="Times New Roman"/>
          <w:i w:val="0"/>
          <w:iCs/>
          <w:sz w:val="24"/>
          <w:szCs w:val="24"/>
        </w:rPr>
        <w:t xml:space="preserve"> al prezentului statut</w:t>
      </w:r>
      <w:r w:rsidRPr="0043245F">
        <w:rPr>
          <w:rStyle w:val="docbody1"/>
          <w:rFonts w:eastAsiaTheme="majorEastAsia"/>
          <w:i w:val="0"/>
          <w:iCs/>
        </w:rPr>
        <w:t>, din momentul în care societatea a primit aviz referitor la achiziţionarea de către orice persoană a unui important pachet de acţiuni ale societăţii.</w:t>
      </w:r>
    </w:p>
    <w:p w:rsidR="00C44BBF" w:rsidRPr="0043245F" w:rsidRDefault="00C44BBF" w:rsidP="0027145D">
      <w:pPr>
        <w:pStyle w:val="BodyTextIndent3"/>
        <w:numPr>
          <w:ilvl w:val="0"/>
          <w:numId w:val="72"/>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rPr>
        <w:t xml:space="preserve"> </w:t>
      </w:r>
      <w:r w:rsidRPr="0043245F">
        <w:rPr>
          <w:rStyle w:val="docbody1"/>
          <w:rFonts w:eastAsiaTheme="majorEastAsia"/>
          <w:i w:val="0"/>
          <w:iCs/>
        </w:rPr>
        <w:t xml:space="preserve">Consiliul societăţii poate adopta decizii ce rezultă doar din obligaţiile asumate de către societate înainte de data primirii avizului despre achiziţionarea unui important pachet de acţiuni. </w:t>
      </w:r>
    </w:p>
    <w:p w:rsidR="00C44BBF" w:rsidRPr="0043245F" w:rsidRDefault="00C44BBF" w:rsidP="0027145D">
      <w:pPr>
        <w:pStyle w:val="BodyTextIndent3"/>
        <w:numPr>
          <w:ilvl w:val="0"/>
          <w:numId w:val="72"/>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 xml:space="preserve">Restricţia prevăzută la alin.(3) îşi pierde acţiunea din momentul ţinerii adunării generale a acţionarilor, convocate ulterior primirii de către societate a avizului despre achiziţionarea unui important pachet de acţiuni. </w:t>
      </w:r>
    </w:p>
    <w:p w:rsidR="00C44BBF" w:rsidRPr="0043245F" w:rsidRDefault="00C44BBF" w:rsidP="0027145D">
      <w:pPr>
        <w:pStyle w:val="BodyTextIndent3"/>
        <w:numPr>
          <w:ilvl w:val="0"/>
          <w:numId w:val="72"/>
        </w:numPr>
        <w:tabs>
          <w:tab w:val="clear" w:pos="720"/>
          <w:tab w:val="num" w:pos="360"/>
        </w:tabs>
        <w:spacing w:after="0"/>
        <w:ind w:left="360"/>
        <w:jc w:val="both"/>
        <w:rPr>
          <w:rFonts w:ascii="Times New Roman" w:hAnsi="Times New Roman"/>
          <w:i w:val="0"/>
          <w:iCs/>
          <w:sz w:val="22"/>
          <w:szCs w:val="24"/>
        </w:rPr>
      </w:pPr>
      <w:r w:rsidRPr="0043245F">
        <w:rPr>
          <w:rStyle w:val="docbody1"/>
          <w:rFonts w:eastAsiaTheme="majorEastAsia"/>
          <w:i w:val="0"/>
          <w:iCs/>
        </w:rPr>
        <w:lastRenderedPageBreak/>
        <w:t xml:space="preserve">Decizia consiliului societăţii privind încheierea de către societate a unei tranzacţii de proporţii se publică, în termen de 15 zile de la data adoptării, în </w:t>
      </w:r>
      <w:r>
        <w:rPr>
          <w:rStyle w:val="docbody1"/>
          <w:rFonts w:eastAsiaTheme="majorEastAsia"/>
          <w:i w:val="0"/>
          <w:iCs/>
        </w:rPr>
        <w:t>[</w:t>
      </w:r>
      <w:r w:rsidRPr="00623D2E">
        <w:rPr>
          <w:rStyle w:val="docbody1"/>
          <w:rFonts w:eastAsiaTheme="majorEastAsia"/>
          <w:i w:val="0"/>
          <w:iCs/>
          <w:color w:val="auto"/>
          <w:sz w:val="22"/>
          <w:highlight w:val="lightGray"/>
        </w:rPr>
        <w:t>denumirea_organului de presă</w:t>
      </w:r>
      <w:r>
        <w:rPr>
          <w:rStyle w:val="docbody1"/>
          <w:rFonts w:eastAsiaTheme="majorEastAsia"/>
          <w:i w:val="0"/>
          <w:iCs/>
          <w:sz w:val="22"/>
        </w:rPr>
        <w:t>]</w:t>
      </w:r>
      <w:r w:rsidRPr="0043245F">
        <w:rPr>
          <w:rStyle w:val="docbody1"/>
          <w:rFonts w:eastAsiaTheme="majorEastAsia"/>
          <w:i w:val="0"/>
          <w:iCs/>
          <w:sz w:val="22"/>
        </w:rPr>
        <w:t>.</w:t>
      </w:r>
    </w:p>
    <w:p w:rsidR="00C44BBF" w:rsidRPr="0043245F" w:rsidRDefault="00C44BBF" w:rsidP="00C44BBF">
      <w:pPr>
        <w:pStyle w:val="BodyTextIndent3"/>
        <w:rPr>
          <w:rFonts w:ascii="Times New Roman" w:hAnsi="Times New Roman"/>
          <w:i w:val="0"/>
          <w:iCs/>
          <w:sz w:val="24"/>
          <w:szCs w:val="24"/>
        </w:rPr>
      </w:pPr>
    </w:p>
    <w:p w:rsidR="00C44BBF" w:rsidRPr="0043245F" w:rsidRDefault="00C44BBF" w:rsidP="00C44BBF">
      <w:pPr>
        <w:pStyle w:val="BodyTextIndent3"/>
        <w:rPr>
          <w:rFonts w:ascii="Times New Roman" w:hAnsi="Times New Roman"/>
          <w:b/>
          <w:i w:val="0"/>
          <w:iCs/>
          <w:sz w:val="24"/>
          <w:szCs w:val="24"/>
        </w:rPr>
      </w:pPr>
      <w:r w:rsidRPr="0043245F">
        <w:rPr>
          <w:rFonts w:ascii="Times New Roman" w:hAnsi="Times New Roman"/>
          <w:b/>
          <w:i w:val="0"/>
          <w:iCs/>
          <w:sz w:val="24"/>
          <w:szCs w:val="24"/>
        </w:rPr>
        <w:t>Articolul 40. Noţiunea de tranzacţie cu conflict de interese.</w:t>
      </w:r>
    </w:p>
    <w:p w:rsidR="00C44BBF" w:rsidRPr="0043245F" w:rsidRDefault="00C44BBF" w:rsidP="0027145D">
      <w:pPr>
        <w:pStyle w:val="BodyTextIndent3"/>
        <w:numPr>
          <w:ilvl w:val="0"/>
          <w:numId w:val="73"/>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Tranzacţia cu conflict de interese este o tranzacţie sau câteva tranzacţii legate reciproc referitor la care persoanele interesate:</w:t>
      </w:r>
    </w:p>
    <w:p w:rsidR="00C44BBF" w:rsidRPr="0043245F" w:rsidRDefault="00C44BBF" w:rsidP="0027145D">
      <w:pPr>
        <w:pStyle w:val="BodyTextIndent3"/>
        <w:numPr>
          <w:ilvl w:val="0"/>
          <w:numId w:val="30"/>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sunt în drept să participe la luarea deciziilor privind încheierea unor astfel de tranzacţii; şi</w:t>
      </w:r>
    </w:p>
    <w:p w:rsidR="00C44BBF" w:rsidRPr="0043245F" w:rsidRDefault="00C44BBF" w:rsidP="0027145D">
      <w:pPr>
        <w:pStyle w:val="BodyTextIndent3"/>
        <w:numPr>
          <w:ilvl w:val="0"/>
          <w:numId w:val="30"/>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pot, concomitent, avea, la efectuarea acestor tranzacţii, interes material ce nu coincide cu interesele Societăţii.</w:t>
      </w:r>
    </w:p>
    <w:p w:rsidR="00C44BBF" w:rsidRPr="0043245F" w:rsidRDefault="00C44BBF" w:rsidP="0027145D">
      <w:pPr>
        <w:pStyle w:val="BodyTextIndent3"/>
        <w:numPr>
          <w:ilvl w:val="0"/>
          <w:numId w:val="73"/>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Nu se consideră tranzacţie cu conflict de interese emisiunea suplimentară de acţiuni.</w:t>
      </w:r>
    </w:p>
    <w:p w:rsidR="00C44BBF" w:rsidRPr="0043245F" w:rsidRDefault="00C44BBF" w:rsidP="0027145D">
      <w:pPr>
        <w:pStyle w:val="BodyTextIndent3"/>
        <w:numPr>
          <w:ilvl w:val="0"/>
          <w:numId w:val="73"/>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Persoana interesată în efectuarea de către Societate a tranzacţiilor se consideră persoana care totodată este:</w:t>
      </w:r>
    </w:p>
    <w:p w:rsidR="00C44BBF" w:rsidRPr="0043245F" w:rsidRDefault="00C44BBF" w:rsidP="0027145D">
      <w:pPr>
        <w:pStyle w:val="BodyTextIndent3"/>
        <w:numPr>
          <w:ilvl w:val="0"/>
          <w:numId w:val="31"/>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acţionar care deţine de sine stătător sau împreună cu persoanele sale afiliate peste 25% din acţiunile cu drept de vot ale Societăţii, sau</w:t>
      </w:r>
    </w:p>
    <w:p w:rsidR="00C44BBF" w:rsidRPr="0043245F" w:rsidRDefault="00C44BBF" w:rsidP="0027145D">
      <w:pPr>
        <w:pStyle w:val="BodyTextIndent3"/>
        <w:numPr>
          <w:ilvl w:val="0"/>
          <w:numId w:val="31"/>
        </w:numPr>
        <w:tabs>
          <w:tab w:val="clear" w:pos="720"/>
          <w:tab w:val="num" w:pos="993"/>
        </w:tabs>
        <w:spacing w:after="0"/>
        <w:ind w:left="993" w:hanging="426"/>
        <w:jc w:val="both"/>
        <w:rPr>
          <w:rStyle w:val="docbody1"/>
          <w:rFonts w:eastAsiaTheme="majorEastAsia"/>
          <w:i w:val="0"/>
          <w:iCs/>
        </w:rPr>
      </w:pPr>
      <w:r w:rsidRPr="0043245F">
        <w:rPr>
          <w:rStyle w:val="docbody1"/>
          <w:rFonts w:eastAsiaTheme="majorEastAsia"/>
          <w:i w:val="0"/>
          <w:iCs/>
        </w:rPr>
        <w:t xml:space="preserve">membru al consiliului societăţii sau directorul general al societăţii; precum şi </w:t>
      </w:r>
    </w:p>
    <w:p w:rsidR="00C44BBF" w:rsidRPr="0043245F" w:rsidRDefault="00C44BBF" w:rsidP="0027145D">
      <w:pPr>
        <w:pStyle w:val="BodyTextIndent3"/>
        <w:numPr>
          <w:ilvl w:val="0"/>
          <w:numId w:val="31"/>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partener al Societăţii în tranzacţia dată sau în câteva tranzacţii legate reciproc; sau</w:t>
      </w:r>
    </w:p>
    <w:p w:rsidR="00C44BBF" w:rsidRPr="0043245F" w:rsidRDefault="00C44BBF" w:rsidP="0027145D">
      <w:pPr>
        <w:pStyle w:val="BodyTextIndent3"/>
        <w:numPr>
          <w:ilvl w:val="0"/>
          <w:numId w:val="31"/>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deţinător al unei cote considerabile (peste 10%) în capitalul partenerului sau asociat al acestuia cu răspundere completă; sau</w:t>
      </w:r>
    </w:p>
    <w:p w:rsidR="00C44BBF" w:rsidRPr="0043245F" w:rsidRDefault="00C44BBF" w:rsidP="0027145D">
      <w:pPr>
        <w:pStyle w:val="BodyTextIndent3"/>
        <w:numPr>
          <w:ilvl w:val="0"/>
          <w:numId w:val="31"/>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reprezentant al partenerului Societăţii în tranzacţia dată sau în câteva tranzacţii legate reciproc ori intermediar în aceste tranzacţii;</w:t>
      </w:r>
    </w:p>
    <w:p w:rsidR="00C44BBF" w:rsidRPr="0043245F" w:rsidRDefault="00C44BBF" w:rsidP="0027145D">
      <w:pPr>
        <w:pStyle w:val="BodyTextIndent3"/>
        <w:numPr>
          <w:ilvl w:val="0"/>
          <w:numId w:val="31"/>
        </w:numPr>
        <w:tabs>
          <w:tab w:val="clear" w:pos="720"/>
          <w:tab w:val="num" w:pos="993"/>
        </w:tabs>
        <w:spacing w:after="0"/>
        <w:ind w:left="993" w:hanging="426"/>
        <w:jc w:val="both"/>
        <w:rPr>
          <w:rStyle w:val="docbody1"/>
          <w:rFonts w:eastAsiaTheme="majorEastAsia"/>
          <w:i w:val="0"/>
          <w:iCs/>
        </w:rPr>
      </w:pPr>
      <w:r w:rsidRPr="0043245F">
        <w:rPr>
          <w:rStyle w:val="docbody1"/>
          <w:rFonts w:eastAsiaTheme="majorEastAsia"/>
          <w:i w:val="0"/>
          <w:iCs/>
        </w:rPr>
        <w:t>persoanele afiliate persoanelor specificate la lit.a) –lit. e).</w:t>
      </w:r>
    </w:p>
    <w:p w:rsidR="00C44BBF" w:rsidRPr="0043245F" w:rsidRDefault="00C44BBF" w:rsidP="0027145D">
      <w:pPr>
        <w:pStyle w:val="BodyTextIndent3"/>
        <w:numPr>
          <w:ilvl w:val="0"/>
          <w:numId w:val="73"/>
        </w:numPr>
        <w:tabs>
          <w:tab w:val="clear" w:pos="720"/>
          <w:tab w:val="num" w:pos="360"/>
        </w:tabs>
        <w:spacing w:after="0"/>
        <w:ind w:left="360"/>
        <w:jc w:val="both"/>
        <w:rPr>
          <w:rFonts w:ascii="Times New Roman" w:hAnsi="Times New Roman"/>
          <w:i w:val="0"/>
          <w:iCs/>
          <w:sz w:val="24"/>
          <w:szCs w:val="24"/>
        </w:rPr>
      </w:pPr>
      <w:r w:rsidRPr="0043245F">
        <w:rPr>
          <w:rStyle w:val="docbody1"/>
          <w:rFonts w:eastAsiaTheme="majorEastAsia"/>
          <w:i w:val="0"/>
          <w:iCs/>
        </w:rPr>
        <w:t xml:space="preserve">Persoana interesată în efectuarea de către societate a unei tranzacţii este obligată, până la încheierea ei, să comunice în scris interesul său organului de conducere al societăţii, de competenţa căruia ţine încheierea unei astfel de tranzacţii. </w:t>
      </w:r>
    </w:p>
    <w:p w:rsidR="00C44BBF" w:rsidRPr="0043245F" w:rsidRDefault="00C44BBF" w:rsidP="00C44BBF">
      <w:pPr>
        <w:pStyle w:val="BodyTextIndent3"/>
        <w:rPr>
          <w:rFonts w:ascii="Times New Roman" w:hAnsi="Times New Roman"/>
          <w:i w:val="0"/>
          <w:iCs/>
          <w:sz w:val="24"/>
          <w:szCs w:val="24"/>
        </w:rPr>
      </w:pPr>
    </w:p>
    <w:p w:rsidR="00C44BBF" w:rsidRPr="0043245F" w:rsidRDefault="00C44BBF" w:rsidP="00C44BBF">
      <w:pPr>
        <w:pStyle w:val="BodyTextIndent3"/>
        <w:ind w:left="1418" w:hanging="1418"/>
        <w:rPr>
          <w:rFonts w:ascii="Times New Roman" w:hAnsi="Times New Roman"/>
          <w:b/>
          <w:i w:val="0"/>
          <w:iCs/>
          <w:sz w:val="24"/>
          <w:szCs w:val="24"/>
        </w:rPr>
      </w:pPr>
      <w:r w:rsidRPr="0043245F">
        <w:rPr>
          <w:rFonts w:ascii="Times New Roman" w:hAnsi="Times New Roman"/>
          <w:b/>
          <w:i w:val="0"/>
          <w:iCs/>
          <w:sz w:val="24"/>
          <w:szCs w:val="24"/>
        </w:rPr>
        <w:t>Articolul 41. Modul de încheiere a tranzacţiilor de proporţii şi în care persistă conflictul de interese.</w:t>
      </w:r>
    </w:p>
    <w:p w:rsidR="00C44BBF" w:rsidRPr="0043245F" w:rsidRDefault="00C44BBF" w:rsidP="0027145D">
      <w:pPr>
        <w:pStyle w:val="BodyTextIndent3"/>
        <w:numPr>
          <w:ilvl w:val="0"/>
          <w:numId w:val="74"/>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bCs/>
          <w:i w:val="0"/>
          <w:iCs/>
          <w:sz w:val="24"/>
          <w:szCs w:val="24"/>
        </w:rPr>
        <w:t>Ori</w:t>
      </w:r>
      <w:r w:rsidRPr="0043245F">
        <w:rPr>
          <w:rStyle w:val="docbody1"/>
          <w:rFonts w:eastAsiaTheme="majorEastAsia"/>
          <w:i w:val="0"/>
          <w:iCs/>
        </w:rPr>
        <w:t>ce tranzacţie cu conflict de interese poate fi încheiată sau modificată de societate numai prin decizia Consiliului Societăţii sau prin hotărârea adunării generale a acţionarilor.</w:t>
      </w:r>
    </w:p>
    <w:p w:rsidR="00C44BBF" w:rsidRPr="0043245F" w:rsidRDefault="00C44BBF" w:rsidP="0027145D">
      <w:pPr>
        <w:pStyle w:val="BodyTextIndent3"/>
        <w:numPr>
          <w:ilvl w:val="0"/>
          <w:numId w:val="74"/>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 xml:space="preserve">Până la luarea deciziei privind încheierea tranzacţiei cu conflict de interese, se va constata dacă s-a respectat modul de determinare a valorii de piaţă a bunurilor, în conformitate cu Legea privind societăţile pe acţiuni şi </w:t>
      </w:r>
      <w:r w:rsidRPr="0043245F">
        <w:rPr>
          <w:rStyle w:val="docbody1"/>
          <w:rFonts w:eastAsiaTheme="majorEastAsia"/>
          <w:i w:val="0"/>
          <w:iCs/>
        </w:rPr>
        <w:t>cu legislaţia privind piaţa valorilor mobiliare.</w:t>
      </w:r>
    </w:p>
    <w:p w:rsidR="00C44BBF" w:rsidRPr="0043245F" w:rsidRDefault="00C44BBF" w:rsidP="0027145D">
      <w:pPr>
        <w:pStyle w:val="BodyTextIndent3"/>
        <w:numPr>
          <w:ilvl w:val="0"/>
          <w:numId w:val="74"/>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 xml:space="preserve">Decizia consiliului societăţii privind încheierea tranzacţiei cu conflict de interese </w:t>
      </w:r>
      <w:r w:rsidRPr="0043245F">
        <w:rPr>
          <w:rFonts w:ascii="Times New Roman" w:hAnsi="Times New Roman"/>
          <w:i w:val="0"/>
          <w:iCs/>
          <w:sz w:val="24"/>
          <w:szCs w:val="24"/>
        </w:rPr>
        <w:t xml:space="preserve">se ia cu votul </w:t>
      </w:r>
      <w:r w:rsidRPr="0043245F">
        <w:rPr>
          <w:rStyle w:val="docbody1"/>
          <w:rFonts w:eastAsiaTheme="majorEastAsia"/>
          <w:i w:val="0"/>
          <w:iCs/>
        </w:rPr>
        <w:t xml:space="preserve">unanim al membrilor aleşi ai consiliului, care nu sunt persoane interesate în ce priveşte încheierea tranzacţiei. </w:t>
      </w:r>
    </w:p>
    <w:p w:rsidR="00C44BBF" w:rsidRPr="0043245F" w:rsidRDefault="00C44BBF" w:rsidP="0027145D">
      <w:pPr>
        <w:pStyle w:val="BodyTextIndent3"/>
        <w:numPr>
          <w:ilvl w:val="0"/>
          <w:numId w:val="74"/>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Dacă mai mult de jumătate dintre membrii aleşi ai consiliului societăţii sunt persoane interesate în efectuarea tranzacţiei date, aceasta va fi încheiată numai prin hotărârea adunării generale a acţionarilor.</w:t>
      </w:r>
    </w:p>
    <w:p w:rsidR="00C44BBF" w:rsidRPr="0043245F" w:rsidRDefault="00C44BBF" w:rsidP="0027145D">
      <w:pPr>
        <w:pStyle w:val="BodyTextIndent3"/>
        <w:numPr>
          <w:ilvl w:val="0"/>
          <w:numId w:val="74"/>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Hotărârea adunării generale a acţionarilor privind încheierea tranzacţiilor cu conflict de interese, se adoptă cu majoritatea voturilor din numărul total de voturi ale persoanelor care nu sunt interesate în încheierea acestor tranzacţii.</w:t>
      </w:r>
    </w:p>
    <w:p w:rsidR="00C44BBF" w:rsidRPr="0043245F" w:rsidRDefault="00C44BBF" w:rsidP="0027145D">
      <w:pPr>
        <w:pStyle w:val="BodyTextIndent3"/>
        <w:numPr>
          <w:ilvl w:val="0"/>
          <w:numId w:val="74"/>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Persoana interesată în efectuarea tranzacţiei date va trebui să părăsească şedinţa consiliului societăţii sau adunarea generală a acţionarilor la care, prin vot deschis, se hotărăşte cu privire la încheierea acesteia. Prezenţa acestei persoane la şedinţa consiliului societăţii sau la adunarea generală se ia în considerare la stabilirea cvorumului, iar la constatarea rezultatului votului, se consideră că această persoană nu a participat la votare.</w:t>
      </w:r>
    </w:p>
    <w:p w:rsidR="00C44BBF" w:rsidRPr="0043245F" w:rsidRDefault="00C44BBF" w:rsidP="0027145D">
      <w:pPr>
        <w:pStyle w:val="BodyTextIndent3"/>
        <w:numPr>
          <w:ilvl w:val="0"/>
          <w:numId w:val="74"/>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 xml:space="preserve">Dacă consiliului societăţii sau adunării generale a acţionarilor nu le erau cunoscute toate circumstanţele legate de încheierea tranzacţiei cu conflict de interese şi/sau această </w:t>
      </w:r>
      <w:r w:rsidRPr="0043245F">
        <w:rPr>
          <w:rStyle w:val="docbody1"/>
          <w:rFonts w:eastAsiaTheme="majorEastAsia"/>
          <w:i w:val="0"/>
          <w:iCs/>
        </w:rPr>
        <w:lastRenderedPageBreak/>
        <w:t xml:space="preserve">tranzacţie a fost încheiată prin încălcarea altor prevederi ale prezentului articol, consiliul societăţii sau adunarea generală este în drept să ceară </w:t>
      </w:r>
      <w:r>
        <w:rPr>
          <w:rStyle w:val="docbody1"/>
          <w:rFonts w:eastAsiaTheme="majorEastAsia"/>
          <w:i w:val="0"/>
          <w:iCs/>
        </w:rPr>
        <w:t>directorului general</w:t>
      </w:r>
      <w:r w:rsidRPr="0043245F">
        <w:rPr>
          <w:rStyle w:val="docbody1"/>
          <w:rFonts w:eastAsiaTheme="majorEastAsia"/>
          <w:i w:val="0"/>
          <w:iCs/>
        </w:rPr>
        <w:t xml:space="preserve"> al societăţii: </w:t>
      </w:r>
    </w:p>
    <w:p w:rsidR="00C44BBF" w:rsidRPr="0043245F" w:rsidRDefault="00C44BBF" w:rsidP="0027145D">
      <w:pPr>
        <w:pStyle w:val="BodyTextIndent3"/>
        <w:numPr>
          <w:ilvl w:val="1"/>
          <w:numId w:val="74"/>
        </w:numPr>
        <w:spacing w:after="0"/>
        <w:jc w:val="both"/>
        <w:rPr>
          <w:rStyle w:val="docbody1"/>
          <w:rFonts w:eastAsiaTheme="majorEastAsia"/>
          <w:i w:val="0"/>
          <w:iCs/>
        </w:rPr>
      </w:pPr>
      <w:r w:rsidRPr="0043245F">
        <w:rPr>
          <w:rStyle w:val="docbody1"/>
          <w:rFonts w:eastAsiaTheme="majorEastAsia"/>
          <w:i w:val="0"/>
          <w:iCs/>
        </w:rPr>
        <w:t xml:space="preserve"> să renunţe la încheierea unei astfel de tranzacţii ori să o rezilieze; sau</w:t>
      </w:r>
    </w:p>
    <w:p w:rsidR="00C44BBF" w:rsidRPr="0043245F" w:rsidRDefault="00C44BBF" w:rsidP="0027145D">
      <w:pPr>
        <w:pStyle w:val="BodyTextIndent3"/>
        <w:numPr>
          <w:ilvl w:val="1"/>
          <w:numId w:val="74"/>
        </w:numPr>
        <w:spacing w:after="0"/>
        <w:jc w:val="both"/>
        <w:rPr>
          <w:rStyle w:val="docbody1"/>
          <w:rFonts w:eastAsiaTheme="majorEastAsia"/>
          <w:i w:val="0"/>
          <w:iCs/>
        </w:rPr>
      </w:pPr>
      <w:r w:rsidRPr="0043245F">
        <w:rPr>
          <w:rStyle w:val="docbody1"/>
          <w:rFonts w:eastAsiaTheme="majorEastAsia"/>
          <w:i w:val="0"/>
          <w:iCs/>
        </w:rPr>
        <w:t>să asigure, în condiţiile legislaţiei, repararea de către persoana interesată a prejudiciului</w:t>
      </w:r>
      <w:r>
        <w:rPr>
          <w:rStyle w:val="docbody1"/>
          <w:rFonts w:eastAsiaTheme="majorEastAsia"/>
          <w:i w:val="0"/>
          <w:iCs/>
        </w:rPr>
        <w:t xml:space="preserve"> </w:t>
      </w:r>
      <w:r w:rsidRPr="0043245F">
        <w:rPr>
          <w:rStyle w:val="docbody1"/>
          <w:rFonts w:eastAsiaTheme="majorEastAsia"/>
          <w:i w:val="0"/>
          <w:iCs/>
        </w:rPr>
        <w:t xml:space="preserve">cauzat societăţii prin efectuarea acestei tranzacţii. </w:t>
      </w:r>
    </w:p>
    <w:p w:rsidR="00C44BBF" w:rsidRPr="0043245F" w:rsidRDefault="00C44BBF" w:rsidP="00C44BBF">
      <w:pPr>
        <w:pStyle w:val="BodyTextIndent3"/>
        <w:tabs>
          <w:tab w:val="left" w:pos="993"/>
        </w:tabs>
        <w:ind w:left="567"/>
        <w:rPr>
          <w:rFonts w:ascii="Times New Roman" w:hAnsi="Times New Roman"/>
          <w:i w:val="0"/>
          <w:iCs/>
          <w:sz w:val="24"/>
          <w:szCs w:val="24"/>
        </w:rPr>
      </w:pPr>
    </w:p>
    <w:p w:rsidR="00C44BBF" w:rsidRPr="0043245F" w:rsidRDefault="00C44BBF" w:rsidP="00C44BBF">
      <w:pPr>
        <w:pStyle w:val="BodyTextIndent3"/>
        <w:jc w:val="center"/>
        <w:rPr>
          <w:rFonts w:ascii="Times New Roman" w:hAnsi="Times New Roman"/>
          <w:b/>
          <w:i w:val="0"/>
          <w:iCs/>
          <w:sz w:val="24"/>
          <w:szCs w:val="24"/>
        </w:rPr>
      </w:pPr>
      <w:r w:rsidRPr="0043245F">
        <w:rPr>
          <w:rFonts w:ascii="Times New Roman" w:hAnsi="Times New Roman"/>
          <w:b/>
          <w:i w:val="0"/>
          <w:iCs/>
          <w:sz w:val="24"/>
          <w:szCs w:val="24"/>
        </w:rPr>
        <w:t>CAPITOLUL VI. PROFITUL SOCIETĂŢII, DIVIDENDELE ŞI CAPITALUL DE REZERVĂ</w:t>
      </w:r>
    </w:p>
    <w:p w:rsidR="00C44BBF" w:rsidRPr="0043245F" w:rsidRDefault="00C44BBF" w:rsidP="00C44BBF">
      <w:pPr>
        <w:pStyle w:val="BodyTextIndent3"/>
        <w:jc w:val="center"/>
        <w:rPr>
          <w:rFonts w:ascii="Times New Roman" w:hAnsi="Times New Roman"/>
          <w:b/>
          <w:i w:val="0"/>
          <w:iCs/>
          <w:sz w:val="24"/>
          <w:szCs w:val="24"/>
        </w:rPr>
      </w:pPr>
    </w:p>
    <w:p w:rsidR="00C44BBF" w:rsidRPr="0043245F" w:rsidRDefault="00C44BBF" w:rsidP="00C44BBF">
      <w:pPr>
        <w:pStyle w:val="BodyTextIndent3"/>
        <w:rPr>
          <w:rFonts w:ascii="Times New Roman" w:hAnsi="Times New Roman"/>
          <w:b/>
          <w:i w:val="0"/>
          <w:iCs/>
          <w:sz w:val="24"/>
          <w:szCs w:val="24"/>
        </w:rPr>
      </w:pPr>
      <w:r w:rsidRPr="0043245F">
        <w:rPr>
          <w:rFonts w:ascii="Times New Roman" w:hAnsi="Times New Roman"/>
          <w:b/>
          <w:i w:val="0"/>
          <w:iCs/>
          <w:sz w:val="24"/>
          <w:szCs w:val="24"/>
        </w:rPr>
        <w:t>Articolul 42. Profitul (pierderile) Societăţii.</w:t>
      </w:r>
    </w:p>
    <w:p w:rsidR="00C44BBF" w:rsidRPr="0043245F" w:rsidRDefault="00C44BBF" w:rsidP="0027145D">
      <w:pPr>
        <w:pStyle w:val="BodyTextIndent3"/>
        <w:numPr>
          <w:ilvl w:val="0"/>
          <w:numId w:val="75"/>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Profitul (pierderile) Societăţii se stabileşte în conformitate cu prevederile legislaţiei.</w:t>
      </w:r>
    </w:p>
    <w:p w:rsidR="00C44BBF" w:rsidRPr="0043245F" w:rsidRDefault="00C44BBF" w:rsidP="0027145D">
      <w:pPr>
        <w:pStyle w:val="BodyTextIndent3"/>
        <w:numPr>
          <w:ilvl w:val="0"/>
          <w:numId w:val="75"/>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Profitul net se formează după achitarea impozitelor şi altor plăţi obligatorii şi rămâne la dispoziţia Societăţii.</w:t>
      </w:r>
    </w:p>
    <w:p w:rsidR="00C44BBF" w:rsidRPr="0043245F" w:rsidRDefault="00C44BBF" w:rsidP="0027145D">
      <w:pPr>
        <w:pStyle w:val="BodyTextIndent3"/>
        <w:numPr>
          <w:ilvl w:val="0"/>
          <w:numId w:val="75"/>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Profitul net poate fi utilizat pentru:</w:t>
      </w:r>
    </w:p>
    <w:p w:rsidR="00C44BBF" w:rsidRPr="00685777" w:rsidRDefault="00C44BBF" w:rsidP="0027145D">
      <w:pPr>
        <w:pStyle w:val="BodyTextIndent3"/>
        <w:numPr>
          <w:ilvl w:val="0"/>
          <w:numId w:val="32"/>
        </w:numPr>
        <w:tabs>
          <w:tab w:val="clear" w:pos="720"/>
          <w:tab w:val="num" w:pos="993"/>
        </w:tabs>
        <w:spacing w:after="0"/>
        <w:ind w:left="993" w:hanging="426"/>
        <w:jc w:val="both"/>
        <w:rPr>
          <w:rFonts w:ascii="Times New Roman" w:hAnsi="Times New Roman"/>
          <w:i w:val="0"/>
          <w:iCs/>
          <w:sz w:val="24"/>
          <w:szCs w:val="24"/>
        </w:rPr>
      </w:pPr>
      <w:r w:rsidRPr="00685777">
        <w:rPr>
          <w:rFonts w:ascii="Times New Roman" w:hAnsi="Times New Roman"/>
          <w:i w:val="0"/>
          <w:iCs/>
          <w:sz w:val="24"/>
          <w:szCs w:val="24"/>
        </w:rPr>
        <w:t>plata dobânzii sau a altor venituri aferente obligaţiunilor plasate de societate;</w:t>
      </w:r>
    </w:p>
    <w:p w:rsidR="00C44BBF" w:rsidRPr="00685777" w:rsidRDefault="00C44BBF" w:rsidP="0027145D">
      <w:pPr>
        <w:pStyle w:val="BodyTextIndent3"/>
        <w:numPr>
          <w:ilvl w:val="0"/>
          <w:numId w:val="32"/>
        </w:numPr>
        <w:tabs>
          <w:tab w:val="clear" w:pos="720"/>
          <w:tab w:val="num" w:pos="993"/>
        </w:tabs>
        <w:spacing w:after="0"/>
        <w:ind w:left="993" w:hanging="426"/>
        <w:jc w:val="both"/>
        <w:rPr>
          <w:rFonts w:ascii="Times New Roman" w:hAnsi="Times New Roman"/>
          <w:i w:val="0"/>
          <w:iCs/>
          <w:sz w:val="24"/>
          <w:szCs w:val="24"/>
        </w:rPr>
      </w:pPr>
      <w:r w:rsidRPr="00685777">
        <w:rPr>
          <w:rFonts w:ascii="Times New Roman" w:hAnsi="Times New Roman"/>
          <w:i w:val="0"/>
          <w:iCs/>
          <w:sz w:val="24"/>
          <w:szCs w:val="24"/>
        </w:rPr>
        <w:t>acoperirea pierderilor din anii precedenţi;</w:t>
      </w:r>
    </w:p>
    <w:p w:rsidR="00C44BBF" w:rsidRPr="0043245F" w:rsidRDefault="00C44BBF" w:rsidP="0027145D">
      <w:pPr>
        <w:pStyle w:val="BodyTextIndent3"/>
        <w:numPr>
          <w:ilvl w:val="0"/>
          <w:numId w:val="32"/>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formarea capitalului de rezervă;</w:t>
      </w:r>
    </w:p>
    <w:p w:rsidR="00C44BBF" w:rsidRPr="0043245F" w:rsidRDefault="00C44BBF" w:rsidP="0027145D">
      <w:pPr>
        <w:pStyle w:val="BodyTextIndent3"/>
        <w:numPr>
          <w:ilvl w:val="0"/>
          <w:numId w:val="32"/>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 xml:space="preserve">plata recompenselor </w:t>
      </w:r>
      <w:r w:rsidRPr="0043245F">
        <w:rPr>
          <w:rStyle w:val="docbody1"/>
          <w:rFonts w:eastAsiaTheme="majorEastAsia"/>
          <w:i w:val="0"/>
          <w:iCs/>
        </w:rPr>
        <w:t>către membrii consiliului societăţii şi ai comisiei de cenzori;</w:t>
      </w:r>
    </w:p>
    <w:p w:rsidR="00C44BBF" w:rsidRPr="0043245F" w:rsidRDefault="00C44BBF" w:rsidP="0027145D">
      <w:pPr>
        <w:pStyle w:val="BodyTextIndent3"/>
        <w:numPr>
          <w:ilvl w:val="0"/>
          <w:numId w:val="32"/>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investirea în vederea dezvoltării producţiei;</w:t>
      </w:r>
    </w:p>
    <w:p w:rsidR="00C44BBF" w:rsidRPr="0043245F" w:rsidRDefault="00C44BBF" w:rsidP="0027145D">
      <w:pPr>
        <w:pStyle w:val="BodyTextIndent3"/>
        <w:numPr>
          <w:ilvl w:val="0"/>
          <w:numId w:val="32"/>
        </w:numPr>
        <w:tabs>
          <w:tab w:val="clear" w:pos="720"/>
          <w:tab w:val="num" w:pos="993"/>
        </w:tabs>
        <w:spacing w:after="0"/>
        <w:ind w:left="993" w:hanging="426"/>
        <w:jc w:val="both"/>
        <w:rPr>
          <w:rFonts w:ascii="Times New Roman" w:hAnsi="Times New Roman"/>
          <w:i w:val="0"/>
          <w:iCs/>
          <w:sz w:val="24"/>
          <w:szCs w:val="24"/>
        </w:rPr>
      </w:pPr>
      <w:r w:rsidRPr="00685777">
        <w:rPr>
          <w:rFonts w:ascii="Times New Roman" w:hAnsi="Times New Roman"/>
          <w:i w:val="0"/>
          <w:iCs/>
          <w:sz w:val="24"/>
          <w:szCs w:val="24"/>
        </w:rPr>
        <w:t>plata dividendelor;</w:t>
      </w:r>
      <w:r w:rsidRPr="0043245F">
        <w:rPr>
          <w:rFonts w:ascii="Times New Roman" w:hAnsi="Times New Roman"/>
          <w:i w:val="0"/>
          <w:iCs/>
          <w:sz w:val="24"/>
          <w:szCs w:val="24"/>
        </w:rPr>
        <w:t xml:space="preserve"> precum şi pentru</w:t>
      </w:r>
    </w:p>
    <w:p w:rsidR="00C44BBF" w:rsidRPr="0043245F" w:rsidRDefault="00C44BBF" w:rsidP="0027145D">
      <w:pPr>
        <w:pStyle w:val="BodyTextIndent3"/>
        <w:numPr>
          <w:ilvl w:val="0"/>
          <w:numId w:val="32"/>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 xml:space="preserve">alte scopuri, în corespundere </w:t>
      </w:r>
      <w:r w:rsidRPr="0043245F">
        <w:rPr>
          <w:rStyle w:val="docbody1"/>
          <w:rFonts w:eastAsiaTheme="majorEastAsia"/>
          <w:i w:val="0"/>
          <w:iCs/>
        </w:rPr>
        <w:t>cu legislaţia</w:t>
      </w:r>
      <w:r w:rsidRPr="0043245F">
        <w:rPr>
          <w:rFonts w:ascii="Times New Roman" w:hAnsi="Times New Roman"/>
          <w:i w:val="0"/>
          <w:iCs/>
          <w:sz w:val="24"/>
          <w:szCs w:val="24"/>
        </w:rPr>
        <w:t>.</w:t>
      </w:r>
    </w:p>
    <w:p w:rsidR="00C44BBF" w:rsidRPr="0043245F" w:rsidRDefault="00C44BBF" w:rsidP="0027145D">
      <w:pPr>
        <w:pStyle w:val="BodyTextIndent3"/>
        <w:numPr>
          <w:ilvl w:val="0"/>
          <w:numId w:val="75"/>
        </w:numPr>
        <w:tabs>
          <w:tab w:val="clear" w:pos="720"/>
          <w:tab w:val="num" w:pos="360"/>
        </w:tabs>
        <w:spacing w:after="0"/>
        <w:ind w:left="360"/>
        <w:jc w:val="both"/>
        <w:rPr>
          <w:rFonts w:ascii="Times New Roman" w:hAnsi="Times New Roman"/>
          <w:i w:val="0"/>
          <w:iCs/>
          <w:sz w:val="24"/>
          <w:szCs w:val="24"/>
        </w:rPr>
      </w:pPr>
      <w:r w:rsidRPr="0043245F">
        <w:rPr>
          <w:rStyle w:val="docbody1"/>
          <w:rFonts w:eastAsiaTheme="majorEastAsia"/>
          <w:i w:val="0"/>
          <w:iCs/>
        </w:rPr>
        <w:t>Decizia de repartizare a profitului net în cursul anului financiar se ia de consiliul societăţii, în baza normativelor de repartizare aprobate de adunarea generală a acţionarilor, iar hotărârea de repartizare a profitului net anual se ia de adunarea generală anuală a acţionarilor, la propunerea consiliului societăţii.</w:t>
      </w:r>
    </w:p>
    <w:p w:rsidR="00C44BBF" w:rsidRPr="0043245F" w:rsidRDefault="00C44BBF" w:rsidP="00C44BBF">
      <w:pPr>
        <w:pStyle w:val="BodyTextIndent3"/>
        <w:rPr>
          <w:rFonts w:ascii="Times New Roman" w:hAnsi="Times New Roman"/>
          <w:i w:val="0"/>
          <w:iCs/>
          <w:sz w:val="24"/>
          <w:szCs w:val="24"/>
        </w:rPr>
      </w:pPr>
    </w:p>
    <w:p w:rsidR="00C44BBF" w:rsidRPr="0043245F" w:rsidRDefault="00C44BBF" w:rsidP="00C44BBF">
      <w:pPr>
        <w:pStyle w:val="BodyTextIndent3"/>
        <w:ind w:left="1440" w:hanging="1440"/>
        <w:rPr>
          <w:rFonts w:ascii="Times New Roman" w:hAnsi="Times New Roman"/>
          <w:b/>
          <w:i w:val="0"/>
          <w:iCs/>
          <w:sz w:val="24"/>
          <w:szCs w:val="24"/>
        </w:rPr>
      </w:pPr>
      <w:r w:rsidRPr="0043245F">
        <w:rPr>
          <w:rFonts w:ascii="Times New Roman" w:hAnsi="Times New Roman"/>
          <w:b/>
          <w:i w:val="0"/>
          <w:iCs/>
          <w:sz w:val="24"/>
          <w:szCs w:val="24"/>
        </w:rPr>
        <w:t>Articolul 43. Modul şi termenele de plată a dividendelor şi de acoperire a pierderilor Societăţii.</w:t>
      </w:r>
    </w:p>
    <w:p w:rsidR="00C44BBF" w:rsidRPr="0043245F" w:rsidRDefault="00C44BBF" w:rsidP="0027145D">
      <w:pPr>
        <w:pStyle w:val="BodyTextIndent3"/>
        <w:numPr>
          <w:ilvl w:val="0"/>
          <w:numId w:val="76"/>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Cota-parte din profitul net al Societăţii, care se repartizează între acţionari în corespundere cu clasele şi proporţional numărului de acţiuni care le aparţin, constituie dividend.</w:t>
      </w:r>
    </w:p>
    <w:p w:rsidR="00C44BBF" w:rsidRPr="0043245F" w:rsidRDefault="00C44BBF" w:rsidP="0027145D">
      <w:pPr>
        <w:pStyle w:val="BodyTextIndent3"/>
        <w:numPr>
          <w:ilvl w:val="0"/>
          <w:numId w:val="76"/>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Societatea are dreptul să plătească dividende intermediare (trimestriale, semestriale) şi anuale pe acţiunile aflate în circulaţie.</w:t>
      </w:r>
    </w:p>
    <w:p w:rsidR="00C44BBF" w:rsidRPr="0043245F" w:rsidRDefault="00C44BBF" w:rsidP="0027145D">
      <w:pPr>
        <w:pStyle w:val="BodyTextIndent3"/>
        <w:numPr>
          <w:ilvl w:val="0"/>
          <w:numId w:val="76"/>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Societatea nu are dreptul să garanteze plata dividendelor.</w:t>
      </w:r>
    </w:p>
    <w:p w:rsidR="00C44BBF" w:rsidRPr="0043245F" w:rsidRDefault="00C44BBF" w:rsidP="0027145D">
      <w:pPr>
        <w:pStyle w:val="BodyTextIndent3"/>
        <w:numPr>
          <w:ilvl w:val="0"/>
          <w:numId w:val="76"/>
        </w:numPr>
        <w:tabs>
          <w:tab w:val="clear" w:pos="720"/>
          <w:tab w:val="num" w:pos="360"/>
        </w:tabs>
        <w:spacing w:after="0"/>
        <w:ind w:left="360"/>
        <w:jc w:val="both"/>
        <w:rPr>
          <w:rFonts w:ascii="Times New Roman" w:hAnsi="Times New Roman"/>
          <w:i w:val="0"/>
          <w:iCs/>
          <w:sz w:val="24"/>
          <w:szCs w:val="24"/>
        </w:rPr>
      </w:pPr>
      <w:r w:rsidRPr="0043245F">
        <w:rPr>
          <w:rStyle w:val="docbody1"/>
          <w:rFonts w:eastAsiaTheme="majorEastAsia"/>
          <w:i w:val="0"/>
          <w:iCs/>
        </w:rPr>
        <w:t>Obligaţiile</w:t>
      </w:r>
      <w:r w:rsidRPr="0043245F">
        <w:rPr>
          <w:rStyle w:val="docbody1"/>
          <w:rFonts w:eastAsiaTheme="majorEastAsia"/>
          <w:i w:val="0"/>
        </w:rPr>
        <w:t xml:space="preserve"> </w:t>
      </w:r>
      <w:r w:rsidRPr="0043245F">
        <w:rPr>
          <w:rFonts w:ascii="Times New Roman" w:hAnsi="Times New Roman"/>
          <w:i w:val="0"/>
          <w:iCs/>
          <w:sz w:val="24"/>
          <w:szCs w:val="24"/>
        </w:rPr>
        <w:t>Societăţii referitoare la plata dividendelor apar la data anunţării hotărârii privind plata lor.</w:t>
      </w:r>
    </w:p>
    <w:p w:rsidR="00C44BBF" w:rsidRPr="0043245F" w:rsidRDefault="00C44BBF" w:rsidP="0027145D">
      <w:pPr>
        <w:pStyle w:val="BodyTextIndent3"/>
        <w:numPr>
          <w:ilvl w:val="0"/>
          <w:numId w:val="76"/>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Societatea nu este în drept să ia hotărâre privind plata dividendelor:</w:t>
      </w:r>
    </w:p>
    <w:p w:rsidR="00C44BBF" w:rsidRPr="0043245F" w:rsidRDefault="00C44BBF" w:rsidP="0027145D">
      <w:pPr>
        <w:pStyle w:val="BodyTextIndent3"/>
        <w:numPr>
          <w:ilvl w:val="0"/>
          <w:numId w:val="33"/>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dacă, la data luării hotărârii privind plata dividendelor, Societatea este insolvabilă sau plata dividendelor va duce la insolvabilitatea ei;</w:t>
      </w:r>
    </w:p>
    <w:p w:rsidR="00C44BBF" w:rsidRPr="0043245F" w:rsidRDefault="00C44BBF" w:rsidP="0027145D">
      <w:pPr>
        <w:pStyle w:val="BodyTextIndent3"/>
        <w:numPr>
          <w:ilvl w:val="0"/>
          <w:numId w:val="33"/>
        </w:numPr>
        <w:tabs>
          <w:tab w:val="clear" w:pos="720"/>
          <w:tab w:val="num" w:pos="993"/>
        </w:tabs>
        <w:spacing w:after="0"/>
        <w:ind w:left="993" w:hanging="426"/>
        <w:jc w:val="both"/>
        <w:rPr>
          <w:rFonts w:ascii="Times New Roman" w:hAnsi="Times New Roman"/>
          <w:i w:val="0"/>
          <w:iCs/>
          <w:sz w:val="24"/>
          <w:szCs w:val="24"/>
        </w:rPr>
      </w:pPr>
      <w:r w:rsidRPr="0043245F">
        <w:rPr>
          <w:rFonts w:ascii="Times New Roman" w:hAnsi="Times New Roman"/>
          <w:i w:val="0"/>
          <w:iCs/>
          <w:sz w:val="24"/>
          <w:szCs w:val="24"/>
        </w:rPr>
        <w:t>dacă valoarea activelor nete, conform ultimului bilanţ al Societăţii, este mai mică decât capitalul ei social sau va deveni mai mică în urma plăţii dividendelor;</w:t>
      </w:r>
    </w:p>
    <w:p w:rsidR="00C44BBF" w:rsidRPr="0043245F" w:rsidRDefault="00C44BBF" w:rsidP="0027145D">
      <w:pPr>
        <w:pStyle w:val="BodyTextIndent3"/>
        <w:numPr>
          <w:ilvl w:val="0"/>
          <w:numId w:val="33"/>
        </w:numPr>
        <w:tabs>
          <w:tab w:val="clear" w:pos="720"/>
          <w:tab w:val="num" w:pos="993"/>
        </w:tabs>
        <w:spacing w:after="0"/>
        <w:ind w:left="993" w:hanging="426"/>
        <w:jc w:val="both"/>
        <w:rPr>
          <w:rStyle w:val="docbody1"/>
          <w:rFonts w:eastAsiaTheme="majorEastAsia"/>
          <w:i w:val="0"/>
          <w:iCs/>
        </w:rPr>
      </w:pPr>
      <w:r w:rsidRPr="0043245F">
        <w:rPr>
          <w:rStyle w:val="docbody1"/>
          <w:rFonts w:eastAsiaTheme="majorEastAsia"/>
          <w:i w:val="0"/>
          <w:iCs/>
        </w:rPr>
        <w:t>până la răscumpărarea acţiunilor plasate care urmează a fi răscumpărate;</w:t>
      </w:r>
    </w:p>
    <w:p w:rsidR="00C44BBF" w:rsidRPr="0043245F" w:rsidRDefault="00C44BBF" w:rsidP="0027145D">
      <w:pPr>
        <w:pStyle w:val="BodyTextIndent3"/>
        <w:numPr>
          <w:ilvl w:val="0"/>
          <w:numId w:val="33"/>
        </w:numPr>
        <w:tabs>
          <w:tab w:val="clear" w:pos="720"/>
          <w:tab w:val="num" w:pos="993"/>
        </w:tabs>
        <w:spacing w:after="0"/>
        <w:ind w:left="993" w:hanging="426"/>
        <w:jc w:val="both"/>
        <w:rPr>
          <w:rFonts w:ascii="Times New Roman" w:hAnsi="Times New Roman"/>
          <w:i w:val="0"/>
          <w:iCs/>
          <w:sz w:val="24"/>
          <w:szCs w:val="24"/>
        </w:rPr>
      </w:pPr>
      <w:r w:rsidRPr="0043245F">
        <w:rPr>
          <w:rStyle w:val="docbody1"/>
          <w:rFonts w:eastAsiaTheme="majorEastAsia"/>
          <w:i w:val="0"/>
          <w:iCs/>
        </w:rPr>
        <w:t>pe orice acţiuni, dacă nu s-a efectuat plata dobânzii scadente la obligaţiuni.</w:t>
      </w:r>
    </w:p>
    <w:p w:rsidR="00C44BBF" w:rsidRPr="0043245F" w:rsidRDefault="00C44BBF" w:rsidP="0027145D">
      <w:pPr>
        <w:pStyle w:val="BodyTextIndent3"/>
        <w:numPr>
          <w:ilvl w:val="0"/>
          <w:numId w:val="76"/>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 xml:space="preserve">Decizia cu privire la plata dividendelor intermediare se ia de consiliul societăţii, iar hotărârea cu privire la plata dividendelor anuale se ia de adunarea generală a acţionarilor, la propunerea consiliului societăţii. </w:t>
      </w:r>
    </w:p>
    <w:p w:rsidR="00C44BBF" w:rsidRPr="0043245F" w:rsidRDefault="00C44BBF" w:rsidP="0027145D">
      <w:pPr>
        <w:pStyle w:val="BodyTextIndent3"/>
        <w:numPr>
          <w:ilvl w:val="0"/>
          <w:numId w:val="76"/>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t>În hotărârea privind plata dividendelor se va indica:</w:t>
      </w:r>
    </w:p>
    <w:p w:rsidR="00C44BBF" w:rsidRPr="0043245F" w:rsidRDefault="00C44BBF" w:rsidP="0027145D">
      <w:pPr>
        <w:pStyle w:val="BodyTextIndent3"/>
        <w:numPr>
          <w:ilvl w:val="0"/>
          <w:numId w:val="34"/>
        </w:numPr>
        <w:tabs>
          <w:tab w:val="clear" w:pos="720"/>
          <w:tab w:val="num" w:pos="993"/>
        </w:tabs>
        <w:spacing w:after="0"/>
        <w:ind w:left="993" w:hanging="273"/>
        <w:jc w:val="both"/>
        <w:rPr>
          <w:rFonts w:ascii="Times New Roman" w:hAnsi="Times New Roman"/>
          <w:i w:val="0"/>
          <w:iCs/>
          <w:sz w:val="24"/>
          <w:szCs w:val="24"/>
        </w:rPr>
      </w:pPr>
      <w:r w:rsidRPr="0043245F">
        <w:rPr>
          <w:rFonts w:ascii="Times New Roman" w:hAnsi="Times New Roman"/>
          <w:i w:val="0"/>
          <w:iCs/>
          <w:sz w:val="24"/>
          <w:szCs w:val="24"/>
        </w:rPr>
        <w:t>data la care este întocmită lista acţionarilor care au dreptul să primească dividende;</w:t>
      </w:r>
    </w:p>
    <w:p w:rsidR="00C44BBF" w:rsidRPr="0043245F" w:rsidRDefault="00C44BBF" w:rsidP="0027145D">
      <w:pPr>
        <w:pStyle w:val="BodyTextIndent3"/>
        <w:numPr>
          <w:ilvl w:val="0"/>
          <w:numId w:val="34"/>
        </w:numPr>
        <w:tabs>
          <w:tab w:val="clear" w:pos="720"/>
          <w:tab w:val="num" w:pos="993"/>
        </w:tabs>
        <w:spacing w:after="0"/>
        <w:ind w:left="993" w:hanging="273"/>
        <w:jc w:val="both"/>
        <w:rPr>
          <w:rFonts w:ascii="Times New Roman" w:hAnsi="Times New Roman"/>
          <w:i w:val="0"/>
          <w:iCs/>
          <w:sz w:val="24"/>
          <w:szCs w:val="24"/>
        </w:rPr>
      </w:pPr>
      <w:r w:rsidRPr="0043245F">
        <w:rPr>
          <w:rFonts w:ascii="Times New Roman" w:hAnsi="Times New Roman"/>
          <w:i w:val="0"/>
          <w:iCs/>
          <w:sz w:val="24"/>
          <w:szCs w:val="24"/>
        </w:rPr>
        <w:t>cuantumul dividendelor pe o acţiune de fiecare clasă aflată în circulaţie;</w:t>
      </w:r>
    </w:p>
    <w:p w:rsidR="00C44BBF" w:rsidRPr="0043245F" w:rsidRDefault="00C44BBF" w:rsidP="0027145D">
      <w:pPr>
        <w:pStyle w:val="BodyTextIndent3"/>
        <w:numPr>
          <w:ilvl w:val="0"/>
          <w:numId w:val="34"/>
        </w:numPr>
        <w:tabs>
          <w:tab w:val="clear" w:pos="720"/>
          <w:tab w:val="num" w:pos="993"/>
        </w:tabs>
        <w:spacing w:after="0"/>
        <w:ind w:left="993" w:hanging="273"/>
        <w:jc w:val="both"/>
        <w:rPr>
          <w:rFonts w:ascii="Times New Roman" w:hAnsi="Times New Roman"/>
          <w:i w:val="0"/>
          <w:iCs/>
          <w:sz w:val="24"/>
          <w:szCs w:val="24"/>
        </w:rPr>
      </w:pPr>
      <w:r w:rsidRPr="0043245F">
        <w:rPr>
          <w:rFonts w:ascii="Times New Roman" w:hAnsi="Times New Roman"/>
          <w:i w:val="0"/>
          <w:iCs/>
          <w:sz w:val="24"/>
          <w:szCs w:val="24"/>
        </w:rPr>
        <w:t>forma şi termenul de plată a dividendelor.</w:t>
      </w:r>
    </w:p>
    <w:p w:rsidR="00C44BBF" w:rsidRPr="0043245F" w:rsidRDefault="00C44BBF" w:rsidP="0027145D">
      <w:pPr>
        <w:pStyle w:val="BodyTextIndent3"/>
        <w:numPr>
          <w:ilvl w:val="0"/>
          <w:numId w:val="76"/>
        </w:numPr>
        <w:tabs>
          <w:tab w:val="clear" w:pos="720"/>
          <w:tab w:val="num" w:pos="360"/>
        </w:tabs>
        <w:spacing w:after="0"/>
        <w:ind w:left="360"/>
        <w:jc w:val="both"/>
        <w:rPr>
          <w:rFonts w:ascii="Times New Roman" w:hAnsi="Times New Roman"/>
          <w:i w:val="0"/>
          <w:iCs/>
          <w:sz w:val="24"/>
          <w:szCs w:val="24"/>
        </w:rPr>
      </w:pPr>
      <w:r w:rsidRPr="0043245F">
        <w:rPr>
          <w:rFonts w:ascii="Times New Roman" w:hAnsi="Times New Roman"/>
          <w:i w:val="0"/>
          <w:iCs/>
          <w:sz w:val="24"/>
          <w:szCs w:val="24"/>
        </w:rPr>
        <w:lastRenderedPageBreak/>
        <w:t xml:space="preserve">Pentru fiecare plată a dividendelor, </w:t>
      </w:r>
      <w:r w:rsidRPr="0043245F">
        <w:rPr>
          <w:rStyle w:val="docbody1"/>
          <w:rFonts w:eastAsiaTheme="majorEastAsia"/>
          <w:i w:val="0"/>
          <w:iCs/>
        </w:rPr>
        <w:t>consiliul societăţii</w:t>
      </w:r>
      <w:r w:rsidRPr="0043245F">
        <w:rPr>
          <w:rStyle w:val="docbody1"/>
          <w:rFonts w:eastAsiaTheme="majorEastAsia"/>
          <w:i w:val="0"/>
        </w:rPr>
        <w:t xml:space="preserve"> </w:t>
      </w:r>
      <w:r w:rsidRPr="0043245F">
        <w:rPr>
          <w:rFonts w:ascii="Times New Roman" w:hAnsi="Times New Roman"/>
          <w:i w:val="0"/>
          <w:iCs/>
          <w:sz w:val="24"/>
          <w:szCs w:val="24"/>
        </w:rPr>
        <w:t>asigură întocmirea listei acţionarilor care au dreptul să primească dividende.</w:t>
      </w:r>
    </w:p>
    <w:p w:rsidR="00C44BBF" w:rsidRPr="0043245F" w:rsidRDefault="00C44BBF" w:rsidP="0027145D">
      <w:pPr>
        <w:pStyle w:val="BodyTextIndent3"/>
        <w:numPr>
          <w:ilvl w:val="0"/>
          <w:numId w:val="76"/>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În lista acţionarilor care au dreptul să primească dividende intermediare vor fi înscrişi acţionarii înregistraţi în registrul acţionarilor cel mai târziu cu 15 zile până la luarea hotărârii cu privire la plata dividendelor intermediare, iar în lista acţionarilor care au dreptul să primească dividende anuale vor fi înscrişi acţionarii înregistraţi în registrul menţionat la data fixată de consiliul societăţii, care nu poate depăşi termenul de 45 de zile înainte de ţinerea adunării generale anuale a acţionarilor.</w:t>
      </w:r>
    </w:p>
    <w:p w:rsidR="00C44BBF" w:rsidRPr="0043245F" w:rsidRDefault="00C44BBF" w:rsidP="0027145D">
      <w:pPr>
        <w:pStyle w:val="BodyTextIndent3"/>
        <w:numPr>
          <w:ilvl w:val="0"/>
          <w:numId w:val="76"/>
        </w:numPr>
        <w:tabs>
          <w:tab w:val="clear" w:pos="720"/>
          <w:tab w:val="num" w:pos="360"/>
        </w:tabs>
        <w:spacing w:after="0"/>
        <w:ind w:left="360" w:hanging="540"/>
        <w:jc w:val="both"/>
        <w:rPr>
          <w:rStyle w:val="docbody1"/>
          <w:rFonts w:eastAsiaTheme="majorEastAsia"/>
          <w:i w:val="0"/>
          <w:iCs/>
        </w:rPr>
      </w:pPr>
      <w:r w:rsidRPr="0043245F">
        <w:rPr>
          <w:rFonts w:ascii="Times New Roman" w:hAnsi="Times New Roman"/>
          <w:i w:val="0"/>
          <w:iCs/>
          <w:sz w:val="24"/>
          <w:szCs w:val="24"/>
        </w:rPr>
        <w:t>Adunarea generală a acţionarilor este în drept să aprobe dividendele anuale în cuantum nu mai mic decât dividendele intermediare</w:t>
      </w:r>
      <w:r w:rsidRPr="0043245F">
        <w:rPr>
          <w:rStyle w:val="docbody1"/>
          <w:rFonts w:eastAsiaTheme="majorEastAsia"/>
          <w:i w:val="0"/>
        </w:rPr>
        <w:t xml:space="preserve"> </w:t>
      </w:r>
      <w:r w:rsidRPr="0043245F">
        <w:rPr>
          <w:rStyle w:val="docbody1"/>
          <w:rFonts w:eastAsiaTheme="majorEastAsia"/>
          <w:i w:val="0"/>
          <w:iCs/>
        </w:rPr>
        <w:t>plătite</w:t>
      </w:r>
      <w:r w:rsidRPr="0043245F">
        <w:rPr>
          <w:rStyle w:val="docbody1"/>
          <w:rFonts w:eastAsiaTheme="majorEastAsia"/>
          <w:i w:val="0"/>
        </w:rPr>
        <w:t>.</w:t>
      </w:r>
    </w:p>
    <w:p w:rsidR="00C44BBF" w:rsidRPr="0043245F" w:rsidRDefault="00C44BBF" w:rsidP="0027145D">
      <w:pPr>
        <w:pStyle w:val="BodyTextIndent3"/>
        <w:numPr>
          <w:ilvl w:val="0"/>
          <w:numId w:val="76"/>
        </w:numPr>
        <w:tabs>
          <w:tab w:val="clear" w:pos="720"/>
          <w:tab w:val="num" w:pos="360"/>
        </w:tabs>
        <w:spacing w:after="0"/>
        <w:ind w:left="360" w:hanging="540"/>
        <w:jc w:val="both"/>
        <w:rPr>
          <w:rFonts w:ascii="Times New Roman" w:hAnsi="Times New Roman"/>
          <w:i w:val="0"/>
          <w:iCs/>
          <w:sz w:val="24"/>
          <w:szCs w:val="24"/>
        </w:rPr>
      </w:pPr>
      <w:r w:rsidRPr="0043245F">
        <w:rPr>
          <w:rFonts w:ascii="Times New Roman" w:hAnsi="Times New Roman"/>
          <w:i w:val="0"/>
          <w:iCs/>
          <w:sz w:val="24"/>
          <w:szCs w:val="24"/>
        </w:rPr>
        <w:t>Mărimea dividendelor anunţate pe fiecare acţiune de aceeaşi clasă trebuie să fie egală, indiferent de termenul plasării acţiunilor.</w:t>
      </w:r>
    </w:p>
    <w:p w:rsidR="00C44BBF" w:rsidRPr="0043245F" w:rsidRDefault="00C44BBF" w:rsidP="0027145D">
      <w:pPr>
        <w:pStyle w:val="BodyTextIndent3"/>
        <w:numPr>
          <w:ilvl w:val="0"/>
          <w:numId w:val="76"/>
        </w:numPr>
        <w:tabs>
          <w:tab w:val="clear" w:pos="720"/>
          <w:tab w:val="num" w:pos="360"/>
        </w:tabs>
        <w:spacing w:after="0"/>
        <w:ind w:left="360" w:hanging="540"/>
        <w:jc w:val="both"/>
        <w:rPr>
          <w:rFonts w:ascii="Times New Roman" w:hAnsi="Times New Roman"/>
          <w:i w:val="0"/>
          <w:iCs/>
          <w:sz w:val="24"/>
          <w:szCs w:val="24"/>
        </w:rPr>
      </w:pPr>
      <w:r w:rsidRPr="0043245F">
        <w:rPr>
          <w:rFonts w:ascii="Times New Roman" w:hAnsi="Times New Roman"/>
          <w:i w:val="0"/>
          <w:iCs/>
          <w:sz w:val="24"/>
          <w:szCs w:val="24"/>
        </w:rPr>
        <w:t>Dividendele se plătesc cu mijloace băneşti, cu acţiuni sau alte bunuri destinate consumului populaţiei civile, a căror circulaţie nu este interzisă sau limitată de actele legislative.</w:t>
      </w:r>
    </w:p>
    <w:p w:rsidR="00C44BBF" w:rsidRPr="0043245F" w:rsidRDefault="00C44BBF" w:rsidP="0027145D">
      <w:pPr>
        <w:pStyle w:val="BodyTextIndent3"/>
        <w:numPr>
          <w:ilvl w:val="0"/>
          <w:numId w:val="76"/>
        </w:numPr>
        <w:tabs>
          <w:tab w:val="clear" w:pos="720"/>
          <w:tab w:val="num" w:pos="360"/>
        </w:tabs>
        <w:spacing w:after="0"/>
        <w:ind w:left="360" w:hanging="540"/>
        <w:jc w:val="both"/>
        <w:rPr>
          <w:rStyle w:val="docbody1"/>
          <w:rFonts w:eastAsiaTheme="majorEastAsia"/>
          <w:i w:val="0"/>
          <w:iCs/>
        </w:rPr>
      </w:pPr>
      <w:r w:rsidRPr="0043245F">
        <w:rPr>
          <w:rStyle w:val="docbody1"/>
          <w:rFonts w:eastAsiaTheme="majorEastAsia"/>
          <w:i w:val="0"/>
          <w:iCs/>
        </w:rPr>
        <w:t>Termenul de plată a dividendelor se stabileşte de organul care a luat decizia de plată în conformitate cu statutul societăţii, însă nu poate fi mai mare de 3 luni de la data luării deciziei cu privire la plata lor.</w:t>
      </w:r>
    </w:p>
    <w:p w:rsidR="00C44BBF" w:rsidRDefault="00C44BBF" w:rsidP="0027145D">
      <w:pPr>
        <w:pStyle w:val="BodyTextIndent3"/>
        <w:numPr>
          <w:ilvl w:val="0"/>
          <w:numId w:val="76"/>
        </w:numPr>
        <w:tabs>
          <w:tab w:val="clear" w:pos="720"/>
          <w:tab w:val="num" w:pos="360"/>
        </w:tabs>
        <w:spacing w:after="0"/>
        <w:ind w:left="360" w:hanging="540"/>
        <w:jc w:val="both"/>
        <w:rPr>
          <w:rFonts w:ascii="Times New Roman" w:hAnsi="Times New Roman"/>
          <w:i w:val="0"/>
          <w:iCs/>
          <w:sz w:val="24"/>
          <w:szCs w:val="24"/>
        </w:rPr>
      </w:pPr>
      <w:r w:rsidRPr="0043245F">
        <w:rPr>
          <w:rFonts w:ascii="Times New Roman" w:hAnsi="Times New Roman"/>
          <w:i w:val="0"/>
          <w:iCs/>
          <w:sz w:val="24"/>
          <w:szCs w:val="24"/>
        </w:rPr>
        <w:t>Dividendele care nu au fost primite de acţionar din vina lui în decurs de 3 ani de la data apariţiei dreptului de primire a lor se trec la venitul Societăţii şi nu pot fi revindecate de acţionar</w:t>
      </w:r>
    </w:p>
    <w:p w:rsidR="00C44BBF" w:rsidRPr="0043245F" w:rsidRDefault="00C44BBF" w:rsidP="00C44BBF">
      <w:pPr>
        <w:pStyle w:val="BodyTextIndent3"/>
        <w:spacing w:after="0"/>
        <w:ind w:left="360"/>
        <w:jc w:val="both"/>
        <w:rPr>
          <w:rFonts w:ascii="Times New Roman" w:hAnsi="Times New Roman"/>
          <w:i w:val="0"/>
          <w:iCs/>
          <w:sz w:val="24"/>
          <w:szCs w:val="24"/>
        </w:rPr>
      </w:pPr>
    </w:p>
    <w:p w:rsidR="00C44BBF" w:rsidRPr="0043245F" w:rsidRDefault="00C44BBF" w:rsidP="00C44BBF">
      <w:pPr>
        <w:pStyle w:val="BodyTextIndent3"/>
        <w:rPr>
          <w:rFonts w:ascii="Times New Roman" w:hAnsi="Times New Roman"/>
          <w:b/>
          <w:i w:val="0"/>
          <w:iCs/>
          <w:sz w:val="24"/>
          <w:szCs w:val="24"/>
        </w:rPr>
      </w:pPr>
      <w:r w:rsidRPr="0043245F">
        <w:rPr>
          <w:rFonts w:ascii="Times New Roman" w:hAnsi="Times New Roman"/>
          <w:b/>
          <w:i w:val="0"/>
          <w:iCs/>
          <w:sz w:val="24"/>
          <w:szCs w:val="24"/>
        </w:rPr>
        <w:t>Articolul 44. Capitalul de rezervă.</w:t>
      </w:r>
    </w:p>
    <w:p w:rsidR="00C44BBF" w:rsidRPr="0043245F" w:rsidRDefault="00C44BBF" w:rsidP="0027145D">
      <w:pPr>
        <w:pStyle w:val="BodyTextIndent3"/>
        <w:numPr>
          <w:ilvl w:val="0"/>
          <w:numId w:val="77"/>
        </w:numPr>
        <w:tabs>
          <w:tab w:val="clear" w:pos="720"/>
          <w:tab w:val="num" w:pos="360"/>
        </w:tabs>
        <w:spacing w:after="0"/>
        <w:ind w:left="360"/>
        <w:jc w:val="both"/>
        <w:rPr>
          <w:rFonts w:ascii="Times New Roman" w:hAnsi="Times New Roman"/>
          <w:i w:val="0"/>
          <w:iCs/>
          <w:sz w:val="24"/>
        </w:rPr>
      </w:pPr>
      <w:r w:rsidRPr="0043245F">
        <w:rPr>
          <w:rFonts w:ascii="Times New Roman" w:hAnsi="Times New Roman"/>
          <w:i w:val="0"/>
          <w:iCs/>
          <w:sz w:val="24"/>
        </w:rPr>
        <w:t>Societatea formează un capital de rezervă a cărui mărime constituie 10% din capitalul social al Societăţii.</w:t>
      </w:r>
    </w:p>
    <w:p w:rsidR="00C44BBF" w:rsidRPr="0043245F" w:rsidRDefault="00C44BBF" w:rsidP="0027145D">
      <w:pPr>
        <w:pStyle w:val="BodyTextIndent3"/>
        <w:numPr>
          <w:ilvl w:val="0"/>
          <w:numId w:val="77"/>
        </w:numPr>
        <w:tabs>
          <w:tab w:val="clear" w:pos="720"/>
          <w:tab w:val="num" w:pos="360"/>
        </w:tabs>
        <w:spacing w:after="0"/>
        <w:ind w:left="360"/>
        <w:jc w:val="both"/>
        <w:rPr>
          <w:rFonts w:ascii="Times New Roman" w:hAnsi="Times New Roman"/>
          <w:i w:val="0"/>
          <w:iCs/>
          <w:sz w:val="24"/>
        </w:rPr>
      </w:pPr>
      <w:r w:rsidRPr="0043245F">
        <w:rPr>
          <w:rFonts w:ascii="Times New Roman" w:hAnsi="Times New Roman"/>
          <w:i w:val="0"/>
          <w:iCs/>
          <w:sz w:val="24"/>
        </w:rPr>
        <w:t>Capitalul de rezervă se formează din defalcări anuale din profitul net până la atingerea mărimii prevăzute de prezentul statut. Volumul defalcărilor se stabileşte de adunarea generală a acţionarilor şi va constitui nu mai puţin de 5% din profitul net al Societăţii.</w:t>
      </w:r>
    </w:p>
    <w:p w:rsidR="00C44BBF" w:rsidRPr="0043245F" w:rsidRDefault="00C44BBF" w:rsidP="0027145D">
      <w:pPr>
        <w:pStyle w:val="BodyTextIndent3"/>
        <w:numPr>
          <w:ilvl w:val="0"/>
          <w:numId w:val="77"/>
        </w:numPr>
        <w:tabs>
          <w:tab w:val="clear" w:pos="720"/>
          <w:tab w:val="num" w:pos="360"/>
        </w:tabs>
        <w:spacing w:after="0"/>
        <w:ind w:left="360"/>
        <w:jc w:val="both"/>
        <w:rPr>
          <w:rFonts w:ascii="Times New Roman" w:hAnsi="Times New Roman"/>
          <w:i w:val="0"/>
          <w:iCs/>
          <w:sz w:val="24"/>
        </w:rPr>
      </w:pPr>
      <w:r w:rsidRPr="0043245F">
        <w:rPr>
          <w:rFonts w:ascii="Times New Roman" w:hAnsi="Times New Roman"/>
          <w:i w:val="0"/>
          <w:iCs/>
          <w:sz w:val="24"/>
        </w:rPr>
        <w:t>Capitalul de rezervă trebuie să fie plasat în active cu lichiditate înaltă, care ar asigura folosirea lui în orice moment.</w:t>
      </w:r>
    </w:p>
    <w:p w:rsidR="00C44BBF" w:rsidRPr="0043245F" w:rsidRDefault="00C44BBF" w:rsidP="0027145D">
      <w:pPr>
        <w:pStyle w:val="BodyTextIndent3"/>
        <w:numPr>
          <w:ilvl w:val="0"/>
          <w:numId w:val="77"/>
        </w:numPr>
        <w:tabs>
          <w:tab w:val="clear" w:pos="720"/>
          <w:tab w:val="num" w:pos="360"/>
        </w:tabs>
        <w:spacing w:after="0"/>
        <w:ind w:left="360"/>
        <w:jc w:val="both"/>
        <w:rPr>
          <w:rFonts w:ascii="Times New Roman" w:hAnsi="Times New Roman"/>
          <w:i w:val="0"/>
          <w:iCs/>
        </w:rPr>
      </w:pPr>
      <w:r w:rsidRPr="0043245F">
        <w:rPr>
          <w:rStyle w:val="docbody1"/>
          <w:rFonts w:eastAsiaTheme="majorEastAsia"/>
          <w:i w:val="0"/>
          <w:iCs/>
        </w:rPr>
        <w:t>Capitalul de rezervă poate fi folosit doar pentru acoperirea pierderilor societăţii şi/sau la majorarea capitalului ei social.</w:t>
      </w:r>
    </w:p>
    <w:p w:rsidR="00C44BBF" w:rsidRPr="0043245F" w:rsidDel="00AC25D2" w:rsidRDefault="00C44BBF" w:rsidP="00C44BBF">
      <w:pPr>
        <w:pStyle w:val="BodyTextIndent3"/>
        <w:rPr>
          <w:del w:id="6" w:author="Galia" w:date="2014-10-23T14:13:00Z"/>
          <w:rFonts w:ascii="Times New Roman" w:hAnsi="Times New Roman"/>
          <w:b/>
          <w:i w:val="0"/>
          <w:iCs/>
          <w:sz w:val="24"/>
          <w:szCs w:val="24"/>
        </w:rPr>
      </w:pPr>
    </w:p>
    <w:p w:rsidR="00C44BBF" w:rsidRPr="0043245F" w:rsidDel="00AC25D2" w:rsidRDefault="00C44BBF" w:rsidP="00C44BBF">
      <w:pPr>
        <w:pStyle w:val="BodyTextIndent3"/>
        <w:rPr>
          <w:del w:id="7" w:author="Galia" w:date="2014-10-23T14:13:00Z"/>
          <w:rFonts w:ascii="Times New Roman" w:hAnsi="Times New Roman"/>
          <w:b/>
          <w:i w:val="0"/>
          <w:iCs/>
          <w:sz w:val="24"/>
          <w:szCs w:val="24"/>
        </w:rPr>
      </w:pPr>
      <w:r w:rsidRPr="0043245F">
        <w:rPr>
          <w:rFonts w:ascii="Times New Roman" w:hAnsi="Times New Roman"/>
          <w:b/>
          <w:i w:val="0"/>
          <w:sz w:val="24"/>
        </w:rPr>
        <w:t xml:space="preserve">CAPITOLUL VII. </w:t>
      </w:r>
      <w:r w:rsidRPr="0043245F">
        <w:rPr>
          <w:rStyle w:val="docbody1"/>
          <w:rFonts w:eastAsiaTheme="majorEastAsia"/>
          <w:b/>
          <w:bCs/>
          <w:i w:val="0"/>
        </w:rPr>
        <w:t>ÎNCETAREA ACTIVITĂŢII SOCIETĂŢII.</w:t>
      </w:r>
      <w:r w:rsidRPr="0043245F">
        <w:rPr>
          <w:rFonts w:ascii="Times New Roman" w:hAnsi="Times New Roman"/>
          <w:b/>
          <w:bCs/>
          <w:i w:val="0"/>
          <w:color w:val="000000"/>
          <w:sz w:val="24"/>
        </w:rPr>
        <w:br/>
      </w:r>
    </w:p>
    <w:p w:rsidR="00C44BBF" w:rsidRPr="0043245F" w:rsidRDefault="00C44BBF" w:rsidP="00C44BBF">
      <w:pPr>
        <w:pStyle w:val="BodyTextIndent3"/>
        <w:rPr>
          <w:rFonts w:ascii="Times New Roman" w:hAnsi="Times New Roman"/>
          <w:b/>
          <w:i w:val="0"/>
          <w:iCs/>
          <w:sz w:val="24"/>
          <w:szCs w:val="24"/>
        </w:rPr>
      </w:pPr>
      <w:r w:rsidRPr="0043245F">
        <w:rPr>
          <w:rFonts w:ascii="Times New Roman" w:hAnsi="Times New Roman"/>
          <w:b/>
          <w:i w:val="0"/>
          <w:iCs/>
          <w:sz w:val="24"/>
          <w:szCs w:val="24"/>
        </w:rPr>
        <w:t>Articolul 45. Reorganizarea Societăţii.</w:t>
      </w:r>
    </w:p>
    <w:p w:rsidR="00C44BBF" w:rsidRPr="0043245F" w:rsidRDefault="00C44BBF" w:rsidP="0027145D">
      <w:pPr>
        <w:pStyle w:val="BodyTextIndent3"/>
        <w:numPr>
          <w:ilvl w:val="0"/>
          <w:numId w:val="78"/>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 xml:space="preserve">Reorganizarea societăţii se efectuează prin fuziune (contopire şi absorbţie), dezmembrare (divizare şi separare) sau transformare, în conformitate cu Codul civil, cu </w:t>
      </w:r>
      <w:r w:rsidRPr="0043245F">
        <w:rPr>
          <w:rFonts w:ascii="Times New Roman" w:hAnsi="Times New Roman"/>
          <w:i w:val="0"/>
          <w:iCs/>
          <w:sz w:val="24"/>
          <w:szCs w:val="24"/>
        </w:rPr>
        <w:t>Legea privind societăţile pe acţiuni</w:t>
      </w:r>
      <w:r w:rsidRPr="0043245F">
        <w:rPr>
          <w:rStyle w:val="docbody1"/>
          <w:rFonts w:eastAsiaTheme="majorEastAsia"/>
          <w:i w:val="0"/>
          <w:iCs/>
        </w:rPr>
        <w:t xml:space="preserve">, cu legislaţia </w:t>
      </w:r>
      <w:r>
        <w:rPr>
          <w:rStyle w:val="docbody1"/>
          <w:rFonts w:eastAsiaTheme="majorEastAsia"/>
          <w:i w:val="0"/>
          <w:iCs/>
        </w:rPr>
        <w:t>concurenței</w:t>
      </w:r>
      <w:r w:rsidRPr="0043245F">
        <w:rPr>
          <w:rStyle w:val="docbody1"/>
          <w:rFonts w:eastAsiaTheme="majorEastAsia"/>
          <w:i w:val="0"/>
          <w:iCs/>
        </w:rPr>
        <w:t xml:space="preserve"> şi cu legislaţia cu privire la valorile mobiliare. </w:t>
      </w:r>
    </w:p>
    <w:p w:rsidR="00C44BBF" w:rsidRPr="0043245F" w:rsidRDefault="00C44BBF" w:rsidP="0027145D">
      <w:pPr>
        <w:pStyle w:val="BodyTextIndent3"/>
        <w:numPr>
          <w:ilvl w:val="0"/>
          <w:numId w:val="78"/>
        </w:numPr>
        <w:tabs>
          <w:tab w:val="clear" w:pos="720"/>
          <w:tab w:val="num" w:pos="360"/>
        </w:tabs>
        <w:spacing w:after="0"/>
        <w:ind w:left="360"/>
        <w:jc w:val="both"/>
        <w:rPr>
          <w:rStyle w:val="docbody1"/>
          <w:rFonts w:eastAsiaTheme="majorEastAsia"/>
          <w:i w:val="0"/>
          <w:iCs/>
        </w:rPr>
      </w:pPr>
      <w:r w:rsidRPr="0043245F">
        <w:rPr>
          <w:rStyle w:val="docbody1"/>
          <w:rFonts w:eastAsiaTheme="majorEastAsia"/>
          <w:i w:val="0"/>
          <w:iCs/>
        </w:rPr>
        <w:t>În cazurile prevăzute de legislaţia privind concurența şi de altă legislaţie, reorganizarea societăţii poate fi efectuată numai cu acordul organului de stat abilitat.</w:t>
      </w:r>
    </w:p>
    <w:p w:rsidR="00C44BBF" w:rsidRPr="0043245F" w:rsidRDefault="00C44BBF" w:rsidP="0027145D">
      <w:pPr>
        <w:pStyle w:val="BodyTextIndent3"/>
        <w:numPr>
          <w:ilvl w:val="0"/>
          <w:numId w:val="78"/>
        </w:numPr>
        <w:tabs>
          <w:tab w:val="clear" w:pos="720"/>
          <w:tab w:val="num" w:pos="360"/>
        </w:tabs>
        <w:spacing w:after="0"/>
        <w:ind w:left="360"/>
        <w:jc w:val="both"/>
        <w:rPr>
          <w:rFonts w:ascii="Times New Roman" w:hAnsi="Times New Roman"/>
          <w:i w:val="0"/>
          <w:sz w:val="24"/>
          <w:szCs w:val="24"/>
        </w:rPr>
      </w:pPr>
      <w:r w:rsidRPr="0043245F">
        <w:rPr>
          <w:rFonts w:ascii="Times New Roman" w:hAnsi="Times New Roman"/>
          <w:i w:val="0"/>
          <w:sz w:val="24"/>
        </w:rPr>
        <w:t>Hotărârea privind reorganizarea Societăţii se ia de adunarea generală a acţionarilor Societăţii, în condiţiile şi cu respectarea procedurii prevăzute de lege .</w:t>
      </w:r>
    </w:p>
    <w:p w:rsidR="00C44BBF" w:rsidRPr="0043245F" w:rsidRDefault="00C44BBF" w:rsidP="00C44BBF">
      <w:pPr>
        <w:pStyle w:val="BodyTextIndent3"/>
        <w:rPr>
          <w:rFonts w:ascii="Times New Roman" w:hAnsi="Times New Roman"/>
          <w:i w:val="0"/>
          <w:iCs/>
          <w:sz w:val="24"/>
          <w:szCs w:val="24"/>
        </w:rPr>
      </w:pPr>
    </w:p>
    <w:p w:rsidR="00C44BBF" w:rsidRPr="0043245F" w:rsidRDefault="00C44BBF" w:rsidP="00C44BBF">
      <w:pPr>
        <w:pStyle w:val="BodyTextIndent3"/>
        <w:rPr>
          <w:rFonts w:ascii="Times New Roman" w:hAnsi="Times New Roman"/>
          <w:b/>
          <w:i w:val="0"/>
          <w:iCs/>
          <w:sz w:val="24"/>
          <w:szCs w:val="24"/>
        </w:rPr>
      </w:pPr>
      <w:r w:rsidRPr="0043245F">
        <w:rPr>
          <w:rFonts w:ascii="Times New Roman" w:hAnsi="Times New Roman"/>
          <w:b/>
          <w:i w:val="0"/>
          <w:iCs/>
          <w:sz w:val="24"/>
          <w:szCs w:val="24"/>
        </w:rPr>
        <w:t>Articolul 46. Suspendarea activităţii Societăţii.</w:t>
      </w:r>
    </w:p>
    <w:p w:rsidR="00C44BBF" w:rsidRPr="0043245F" w:rsidRDefault="00C44BBF" w:rsidP="00C44BBF">
      <w:pPr>
        <w:pStyle w:val="BodyText2"/>
        <w:ind w:left="360"/>
        <w:rPr>
          <w:rFonts w:ascii="Times New Roman" w:hAnsi="Times New Roman"/>
          <w:i w:val="0"/>
          <w:color w:val="000000"/>
          <w:sz w:val="24"/>
          <w:szCs w:val="24"/>
        </w:rPr>
      </w:pPr>
      <w:r w:rsidRPr="0043245F">
        <w:rPr>
          <w:rFonts w:ascii="Times New Roman" w:hAnsi="Times New Roman"/>
          <w:i w:val="0"/>
          <w:color w:val="000000"/>
          <w:sz w:val="24"/>
          <w:szCs w:val="24"/>
        </w:rPr>
        <w:t>Societatea, prin hotărârea adunării generale, poate să îşi suspende temporar activitatea, pe o perioadă, care să nu depăşească trei ani, în cazul în care nu are datorii faţă de bugetul public naţional, precum şi faţă de alţi creditori. Pe perioada suspendării activităţii societăţii este interzisă desfăşurarea oricăror activităţi de întreprinzător.</w:t>
      </w:r>
    </w:p>
    <w:p w:rsidR="00C44BBF" w:rsidRPr="0043245F" w:rsidRDefault="00C44BBF" w:rsidP="00C44BBF">
      <w:pPr>
        <w:pStyle w:val="BodyTextIndent3"/>
        <w:rPr>
          <w:rFonts w:ascii="Times New Roman" w:hAnsi="Times New Roman"/>
          <w:i w:val="0"/>
          <w:iCs/>
          <w:sz w:val="24"/>
          <w:szCs w:val="24"/>
        </w:rPr>
      </w:pPr>
    </w:p>
    <w:p w:rsidR="00C44BBF" w:rsidRPr="0043245F" w:rsidRDefault="00C44BBF" w:rsidP="00C44BBF">
      <w:pPr>
        <w:pStyle w:val="BodyTextIndent3"/>
        <w:rPr>
          <w:rFonts w:ascii="Times New Roman" w:hAnsi="Times New Roman"/>
          <w:b/>
          <w:i w:val="0"/>
          <w:sz w:val="24"/>
          <w:szCs w:val="24"/>
        </w:rPr>
      </w:pPr>
      <w:r w:rsidRPr="0043245F">
        <w:rPr>
          <w:rFonts w:ascii="Times New Roman" w:hAnsi="Times New Roman"/>
          <w:b/>
          <w:i w:val="0"/>
          <w:iCs/>
          <w:sz w:val="24"/>
          <w:szCs w:val="24"/>
        </w:rPr>
        <w:lastRenderedPageBreak/>
        <w:t xml:space="preserve">Articolul 47. </w:t>
      </w:r>
      <w:r w:rsidRPr="0043245F">
        <w:rPr>
          <w:rFonts w:ascii="Times New Roman" w:hAnsi="Times New Roman"/>
          <w:b/>
          <w:i w:val="0"/>
          <w:sz w:val="24"/>
        </w:rPr>
        <w:t>Dizolvarea şi lichidarea Societăţii</w:t>
      </w:r>
      <w:r w:rsidRPr="0043245F">
        <w:rPr>
          <w:rFonts w:ascii="Times New Roman" w:hAnsi="Times New Roman"/>
          <w:b/>
          <w:i w:val="0"/>
          <w:sz w:val="24"/>
          <w:szCs w:val="24"/>
        </w:rPr>
        <w:t>.</w:t>
      </w:r>
    </w:p>
    <w:p w:rsidR="00C44BBF" w:rsidRPr="0043245F" w:rsidRDefault="00C44BBF" w:rsidP="0027145D">
      <w:pPr>
        <w:pStyle w:val="BodyTextIndent3"/>
        <w:numPr>
          <w:ilvl w:val="0"/>
          <w:numId w:val="79"/>
        </w:numPr>
        <w:spacing w:after="0"/>
        <w:jc w:val="both"/>
        <w:rPr>
          <w:rFonts w:ascii="Times New Roman" w:hAnsi="Times New Roman"/>
          <w:i w:val="0"/>
          <w:iCs/>
          <w:sz w:val="24"/>
        </w:rPr>
      </w:pPr>
      <w:r w:rsidRPr="0043245F">
        <w:rPr>
          <w:rFonts w:ascii="Times New Roman" w:hAnsi="Times New Roman"/>
          <w:bCs/>
          <w:i w:val="0"/>
          <w:iCs/>
          <w:sz w:val="24"/>
        </w:rPr>
        <w:t>Dizolvarea şi lichidarea</w:t>
      </w:r>
      <w:r w:rsidRPr="0043245F">
        <w:rPr>
          <w:rFonts w:ascii="Times New Roman" w:hAnsi="Times New Roman"/>
          <w:b/>
          <w:i w:val="0"/>
          <w:iCs/>
          <w:sz w:val="24"/>
        </w:rPr>
        <w:t xml:space="preserve"> </w:t>
      </w:r>
      <w:r w:rsidRPr="0043245F">
        <w:rPr>
          <w:rFonts w:ascii="Times New Roman" w:hAnsi="Times New Roman"/>
          <w:i w:val="0"/>
          <w:iCs/>
          <w:sz w:val="24"/>
        </w:rPr>
        <w:t>Societăţii se efectuează în condiţiile prevăzute de Codul civil, Legea privind societăţile pe acţiuni.</w:t>
      </w:r>
    </w:p>
    <w:p w:rsidR="00C44BBF" w:rsidRPr="0043245F" w:rsidRDefault="00C44BBF" w:rsidP="0027145D">
      <w:pPr>
        <w:pStyle w:val="BodyTextIndent3"/>
        <w:numPr>
          <w:ilvl w:val="0"/>
          <w:numId w:val="79"/>
        </w:numPr>
        <w:spacing w:after="0"/>
        <w:jc w:val="both"/>
        <w:rPr>
          <w:rFonts w:ascii="Times New Roman" w:hAnsi="Times New Roman"/>
          <w:i w:val="0"/>
          <w:iCs/>
          <w:sz w:val="24"/>
        </w:rPr>
      </w:pPr>
      <w:r w:rsidRPr="0043245F">
        <w:rPr>
          <w:rFonts w:ascii="Times New Roman" w:hAnsi="Times New Roman"/>
          <w:i w:val="0"/>
          <w:iCs/>
          <w:sz w:val="24"/>
        </w:rPr>
        <w:t xml:space="preserve">Hotărârea privind </w:t>
      </w:r>
      <w:r w:rsidRPr="0043245F">
        <w:rPr>
          <w:rFonts w:ascii="Times New Roman" w:hAnsi="Times New Roman"/>
          <w:bCs/>
          <w:i w:val="0"/>
          <w:iCs/>
          <w:sz w:val="24"/>
        </w:rPr>
        <w:t>dizolvarea şi lichidarea</w:t>
      </w:r>
      <w:r w:rsidRPr="0043245F">
        <w:rPr>
          <w:rFonts w:ascii="Times New Roman" w:hAnsi="Times New Roman"/>
          <w:i w:val="0"/>
          <w:iCs/>
          <w:sz w:val="24"/>
        </w:rPr>
        <w:t xml:space="preserve"> Societăţii se ia de adunarea generală a acţionarilor Societăţii, în condiţiile şi cu respectarea procedurii prevăzute de lege.</w:t>
      </w:r>
    </w:p>
    <w:p w:rsidR="00C44BBF" w:rsidRPr="0043245F" w:rsidRDefault="00C44BBF" w:rsidP="0027145D">
      <w:pPr>
        <w:pStyle w:val="BodyTextIndent3"/>
        <w:numPr>
          <w:ilvl w:val="0"/>
          <w:numId w:val="79"/>
        </w:numPr>
        <w:spacing w:after="0"/>
        <w:jc w:val="both"/>
        <w:rPr>
          <w:rFonts w:ascii="Times New Roman" w:hAnsi="Times New Roman"/>
          <w:i w:val="0"/>
          <w:iCs/>
          <w:sz w:val="24"/>
        </w:rPr>
      </w:pPr>
      <w:r w:rsidRPr="0043245F">
        <w:rPr>
          <w:rStyle w:val="docbody1"/>
          <w:rFonts w:eastAsiaTheme="majorEastAsia"/>
          <w:i w:val="0"/>
          <w:iCs/>
        </w:rPr>
        <w:t>Tranzacţiile cu valorile mobiliare ale societăţii se suspendă la data anunţării hotărârii privind dizolvarea acesteia.</w:t>
      </w:r>
    </w:p>
    <w:p w:rsidR="00C44BBF" w:rsidRPr="0043245F" w:rsidRDefault="00C44BBF" w:rsidP="00C44BBF">
      <w:pPr>
        <w:jc w:val="both"/>
        <w:rPr>
          <w:i/>
          <w:iCs/>
        </w:rPr>
      </w:pPr>
    </w:p>
    <w:p w:rsidR="00C44BBF" w:rsidRPr="0043245F" w:rsidRDefault="00C44BBF" w:rsidP="00C44BBF">
      <w:pPr>
        <w:jc w:val="both"/>
        <w:rPr>
          <w:i/>
          <w:iCs/>
        </w:rPr>
      </w:pPr>
    </w:p>
    <w:p w:rsidR="00C44BBF" w:rsidRPr="0043245F" w:rsidRDefault="00C44BBF" w:rsidP="00C44BBF">
      <w:pPr>
        <w:ind w:firstLine="360"/>
        <w:jc w:val="both"/>
        <w:rPr>
          <w:i/>
          <w:iCs/>
        </w:rPr>
      </w:pPr>
      <w:r w:rsidRPr="0043245F">
        <w:rPr>
          <w:i/>
          <w:iCs/>
        </w:rPr>
        <w:t>Statutul este întocmit în 2 (două) exemplare, ambele având aceiaşi putere juridică.</w:t>
      </w:r>
    </w:p>
    <w:p w:rsidR="00C44BBF" w:rsidRPr="0043245F" w:rsidRDefault="00C44BBF" w:rsidP="00C44BBF">
      <w:pPr>
        <w:jc w:val="both"/>
        <w:rPr>
          <w:i/>
          <w:iCs/>
        </w:rPr>
      </w:pPr>
    </w:p>
    <w:p w:rsidR="00C44BBF" w:rsidRPr="0043245F" w:rsidRDefault="00C44BBF" w:rsidP="00C44BBF">
      <w:pPr>
        <w:tabs>
          <w:tab w:val="left" w:pos="709"/>
        </w:tabs>
        <w:jc w:val="both"/>
        <w:rPr>
          <w:i/>
          <w:iCs/>
        </w:rPr>
      </w:pPr>
      <w:r w:rsidRPr="0043245F">
        <w:rPr>
          <w:i/>
          <w:iCs/>
        </w:rPr>
        <w:t>Fondatorii:</w:t>
      </w:r>
    </w:p>
    <w:p w:rsidR="00C44BBF" w:rsidRPr="0043245F" w:rsidRDefault="00C44BBF" w:rsidP="00C44BBF">
      <w:pPr>
        <w:tabs>
          <w:tab w:val="left" w:pos="709"/>
        </w:tabs>
        <w:jc w:val="both"/>
        <w:rPr>
          <w:i/>
          <w:iCs/>
        </w:rPr>
      </w:pPr>
    </w:p>
    <w:tbl>
      <w:tblPr>
        <w:tblW w:w="5000" w:type="pct"/>
        <w:tblLook w:val="04A0" w:firstRow="1" w:lastRow="0" w:firstColumn="1" w:lastColumn="0" w:noHBand="0" w:noVBand="1"/>
      </w:tblPr>
      <w:tblGrid>
        <w:gridCol w:w="9288"/>
      </w:tblGrid>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Ministerul Mediului</w:t>
            </w:r>
            <w:r w:rsidRPr="0043245F">
              <w:rPr>
                <w:bCs/>
                <w:i/>
              </w:rPr>
              <w:t>, prin Agenția „Apele Moldovei”</w:t>
            </w:r>
            <w:r w:rsidRPr="0043245F">
              <w:t xml:space="preserve"> </w:t>
            </w:r>
          </w:p>
          <w:p w:rsidR="00C44BBF" w:rsidRPr="0043245F" w:rsidRDefault="00C44BBF" w:rsidP="00221722">
            <w:pPr>
              <w:ind w:left="360"/>
              <w:jc w:val="both"/>
              <w:rPr>
                <w:i/>
              </w:rPr>
            </w:pPr>
            <w:r w:rsidRPr="0043245F">
              <w:rPr>
                <w:bCs/>
                <w:i/>
              </w:rPr>
              <w:t>reprezentată de [</w:t>
            </w:r>
            <w:r w:rsidRPr="0043245F">
              <w:rPr>
                <w:bCs/>
                <w:i/>
                <w:highlight w:val="lightGray"/>
              </w:rPr>
              <w:t>___</w:t>
            </w:r>
            <w:r w:rsidRPr="0043245F">
              <w:rPr>
                <w:bCs/>
                <w:i/>
              </w:rPr>
              <w:t>](director);</w:t>
            </w:r>
          </w:p>
          <w:p w:rsidR="00C44BBF" w:rsidRPr="0043245F" w:rsidRDefault="00C44BBF" w:rsidP="00221722">
            <w:pPr>
              <w:ind w:left="360"/>
              <w:jc w:val="both"/>
              <w:rPr>
                <w:i/>
              </w:rPr>
            </w:pPr>
            <w:r w:rsidRPr="0043245F">
              <w:rPr>
                <w:i/>
              </w:rPr>
              <w:t>_________________</w:t>
            </w:r>
          </w:p>
          <w:p w:rsidR="00C44BBF" w:rsidRPr="0043245F" w:rsidRDefault="00C44BBF" w:rsidP="00221722">
            <w:pPr>
              <w:ind w:left="360"/>
              <w:jc w:val="both"/>
              <w:rPr>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Municipiul B</w:t>
            </w:r>
            <w:r>
              <w:rPr>
                <w:b w:val="0"/>
                <w:bCs/>
                <w:i/>
              </w:rPr>
              <w:t>ă</w:t>
            </w:r>
            <w:r w:rsidRPr="0043245F">
              <w:rPr>
                <w:b w:val="0"/>
                <w:bCs/>
                <w:i/>
              </w:rPr>
              <w:t>lți</w:t>
            </w:r>
            <w:r w:rsidRPr="0043245F">
              <w:rPr>
                <w:bCs/>
                <w:i/>
              </w:rPr>
              <w:t xml:space="preserve">, prin Consiliul Municipal Bălți, </w:t>
            </w:r>
          </w:p>
          <w:p w:rsidR="00C44BBF" w:rsidRPr="0043245F" w:rsidRDefault="00C44BBF" w:rsidP="00221722">
            <w:pPr>
              <w:ind w:left="360"/>
              <w:jc w:val="both"/>
              <w:rPr>
                <w:bCs/>
                <w:i/>
              </w:rPr>
            </w:pPr>
            <w:r w:rsidRPr="0043245F">
              <w:rPr>
                <w:bCs/>
                <w:i/>
              </w:rPr>
              <w:t>reprezentat de [</w:t>
            </w:r>
            <w:r w:rsidRPr="0043245F">
              <w:rPr>
                <w:bCs/>
                <w:i/>
                <w:highlight w:val="lightGray"/>
              </w:rPr>
              <w:t>___</w:t>
            </w:r>
            <w:r w:rsidRPr="0043245F">
              <w:rPr>
                <w:bCs/>
                <w:i/>
              </w:rPr>
              <w:t xml:space="preserve">] (Primar), </w:t>
            </w:r>
          </w:p>
          <w:p w:rsidR="00C44BBF" w:rsidRPr="0043245F" w:rsidRDefault="00C44BBF" w:rsidP="00221722">
            <w:pPr>
              <w:ind w:left="360"/>
              <w:jc w:val="both"/>
              <w:rPr>
                <w:i/>
              </w:rPr>
            </w:pPr>
            <w:r w:rsidRPr="0043245F">
              <w:rPr>
                <w:i/>
              </w:rPr>
              <w:t>_________________</w:t>
            </w:r>
          </w:p>
          <w:p w:rsidR="00C44BBF" w:rsidRPr="0043245F" w:rsidRDefault="00C44BBF" w:rsidP="00221722">
            <w:pPr>
              <w:ind w:left="360"/>
              <w:jc w:val="both"/>
              <w:rPr>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Orașul Florești</w:t>
            </w:r>
            <w:r w:rsidRPr="0043245F">
              <w:rPr>
                <w:bCs/>
                <w:i/>
              </w:rPr>
              <w:t xml:space="preserve">, prin Consiliul Local Florești, </w:t>
            </w:r>
          </w:p>
          <w:p w:rsidR="00C44BBF" w:rsidRPr="0043245F" w:rsidRDefault="00C44BBF" w:rsidP="00221722">
            <w:pPr>
              <w:ind w:left="360"/>
              <w:jc w:val="both"/>
              <w:rPr>
                <w:bCs/>
                <w:i/>
              </w:rPr>
            </w:pPr>
            <w:r w:rsidRPr="0043245F">
              <w:rPr>
                <w:bCs/>
                <w:i/>
              </w:rPr>
              <w:t>reprezentat de [</w:t>
            </w:r>
            <w:r w:rsidRPr="0043245F">
              <w:rPr>
                <w:bCs/>
                <w:i/>
                <w:highlight w:val="lightGray"/>
              </w:rPr>
              <w:t>___</w:t>
            </w:r>
            <w:r w:rsidRPr="0043245F">
              <w:rPr>
                <w:bCs/>
                <w:i/>
              </w:rPr>
              <w:t xml:space="preserve">] (Primar), </w:t>
            </w:r>
          </w:p>
          <w:p w:rsidR="00C44BBF" w:rsidRPr="0043245F" w:rsidRDefault="00C44BBF" w:rsidP="00221722">
            <w:pPr>
              <w:ind w:left="360"/>
              <w:jc w:val="both"/>
              <w:rPr>
                <w:i/>
              </w:rPr>
            </w:pPr>
            <w:r w:rsidRPr="0043245F">
              <w:rPr>
                <w:i/>
              </w:rPr>
              <w:t>_________________</w:t>
            </w:r>
          </w:p>
          <w:p w:rsidR="00C44BBF" w:rsidRPr="0043245F" w:rsidRDefault="00C44BBF" w:rsidP="00221722">
            <w:pPr>
              <w:ind w:left="360"/>
              <w:jc w:val="both"/>
              <w:rPr>
                <w:b w:val="0"/>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Orașul Sîngerei</w:t>
            </w:r>
            <w:r w:rsidRPr="0043245F">
              <w:rPr>
                <w:bCs/>
                <w:i/>
              </w:rPr>
              <w:t xml:space="preserve">, prin Consiliul Local Sîngerei, </w:t>
            </w:r>
          </w:p>
          <w:p w:rsidR="00C44BBF" w:rsidRPr="0043245F" w:rsidRDefault="00C44BBF" w:rsidP="00221722">
            <w:pPr>
              <w:ind w:left="360"/>
              <w:jc w:val="both"/>
              <w:rPr>
                <w:bCs/>
                <w:i/>
              </w:rPr>
            </w:pPr>
            <w:r w:rsidRPr="0043245F">
              <w:rPr>
                <w:bCs/>
                <w:i/>
              </w:rPr>
              <w:t>reprezentat de [</w:t>
            </w:r>
            <w:r w:rsidRPr="0043245F">
              <w:rPr>
                <w:bCs/>
                <w:i/>
                <w:highlight w:val="lightGray"/>
              </w:rPr>
              <w:t>___</w:t>
            </w:r>
            <w:r w:rsidRPr="0043245F">
              <w:rPr>
                <w:bCs/>
                <w:i/>
              </w:rPr>
              <w:t xml:space="preserve">] (Primar), </w:t>
            </w:r>
          </w:p>
          <w:p w:rsidR="00C44BBF" w:rsidRPr="0043245F" w:rsidRDefault="00C44BBF" w:rsidP="00221722">
            <w:pPr>
              <w:ind w:left="360"/>
              <w:jc w:val="both"/>
              <w:rPr>
                <w:i/>
              </w:rPr>
            </w:pPr>
            <w:r w:rsidRPr="0043245F">
              <w:rPr>
                <w:i/>
              </w:rPr>
              <w:t>_________________</w:t>
            </w:r>
          </w:p>
          <w:p w:rsidR="00C44BBF" w:rsidRPr="0043245F" w:rsidRDefault="00C44BBF" w:rsidP="00221722">
            <w:pPr>
              <w:ind w:left="360"/>
              <w:jc w:val="both"/>
              <w:rPr>
                <w:i/>
              </w:rPr>
            </w:pPr>
          </w:p>
          <w:p w:rsidR="00C44BBF" w:rsidRPr="0043245F" w:rsidRDefault="00C44BBF" w:rsidP="00221722">
            <w:pPr>
              <w:rPr>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Orașul Soroca</w:t>
            </w:r>
            <w:r w:rsidRPr="0043245F">
              <w:rPr>
                <w:bCs/>
                <w:i/>
              </w:rPr>
              <w:t xml:space="preserve">, prin Consiliul Local Soroca, </w:t>
            </w:r>
          </w:p>
          <w:p w:rsidR="00C44BBF" w:rsidRPr="0043245F" w:rsidRDefault="00C44BBF" w:rsidP="00221722">
            <w:pPr>
              <w:ind w:left="360"/>
              <w:jc w:val="both"/>
              <w:rPr>
                <w:bCs/>
                <w:i/>
              </w:rPr>
            </w:pPr>
            <w:r w:rsidRPr="0043245F">
              <w:rPr>
                <w:bCs/>
                <w:i/>
              </w:rPr>
              <w:t>reprezentat de [</w:t>
            </w:r>
            <w:r w:rsidRPr="0043245F">
              <w:rPr>
                <w:bCs/>
                <w:i/>
                <w:highlight w:val="lightGray"/>
              </w:rPr>
              <w:t>___</w:t>
            </w:r>
            <w:r w:rsidRPr="0043245F">
              <w:rPr>
                <w:bCs/>
                <w:i/>
              </w:rPr>
              <w:t xml:space="preserve">] (Primar), </w:t>
            </w:r>
          </w:p>
          <w:p w:rsidR="00C44BBF" w:rsidRPr="0043245F" w:rsidRDefault="00C44BBF" w:rsidP="00221722">
            <w:pPr>
              <w:ind w:left="360"/>
              <w:jc w:val="both"/>
              <w:rPr>
                <w:i/>
              </w:rPr>
            </w:pPr>
            <w:r w:rsidRPr="0043245F">
              <w:rPr>
                <w:i/>
              </w:rPr>
              <w:t>_________________</w:t>
            </w:r>
          </w:p>
          <w:p w:rsidR="00C44BBF" w:rsidRPr="0043245F" w:rsidRDefault="00C44BBF" w:rsidP="00221722">
            <w:pPr>
              <w:ind w:left="360"/>
              <w:jc w:val="both"/>
              <w:rPr>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Orașul Telenești</w:t>
            </w:r>
            <w:r w:rsidRPr="0043245F">
              <w:rPr>
                <w:bCs/>
                <w:i/>
              </w:rPr>
              <w:t xml:space="preserve">, prin Consiliul Local Telenești, </w:t>
            </w:r>
          </w:p>
          <w:p w:rsidR="00C44BBF" w:rsidRPr="0043245F" w:rsidRDefault="00C44BBF" w:rsidP="00221722">
            <w:pPr>
              <w:ind w:left="360"/>
              <w:jc w:val="both"/>
              <w:rPr>
                <w:bCs/>
                <w:i/>
              </w:rPr>
            </w:pPr>
            <w:r w:rsidRPr="0043245F">
              <w:rPr>
                <w:bCs/>
                <w:i/>
              </w:rPr>
              <w:t>reprezentat de [</w:t>
            </w:r>
            <w:r w:rsidRPr="0043245F">
              <w:rPr>
                <w:bCs/>
                <w:i/>
                <w:highlight w:val="lightGray"/>
              </w:rPr>
              <w:t>___</w:t>
            </w:r>
            <w:r w:rsidRPr="0043245F">
              <w:rPr>
                <w:bCs/>
                <w:i/>
              </w:rPr>
              <w:t xml:space="preserve">] (Primar), </w:t>
            </w:r>
          </w:p>
          <w:p w:rsidR="00C44BBF" w:rsidRPr="0043245F" w:rsidRDefault="00C44BBF" w:rsidP="00221722">
            <w:pPr>
              <w:ind w:left="360"/>
              <w:jc w:val="both"/>
              <w:rPr>
                <w:i/>
              </w:rPr>
            </w:pPr>
            <w:r w:rsidRPr="0043245F">
              <w:rPr>
                <w:i/>
              </w:rPr>
              <w:t>_________________</w:t>
            </w:r>
          </w:p>
          <w:p w:rsidR="00C44BBF" w:rsidRPr="0043245F" w:rsidRDefault="00C44BBF" w:rsidP="00221722">
            <w:pPr>
              <w:ind w:left="360"/>
              <w:jc w:val="both"/>
              <w:rPr>
                <w:i/>
              </w:rPr>
            </w:pPr>
          </w:p>
          <w:p w:rsidR="00C44BBF" w:rsidRPr="0043245F" w:rsidRDefault="00C44BBF" w:rsidP="00221722">
            <w:pPr>
              <w:rPr>
                <w:i/>
              </w:rPr>
            </w:pPr>
          </w:p>
        </w:tc>
      </w:tr>
      <w:tr w:rsidR="00C44BBF" w:rsidRPr="0043245F" w:rsidTr="00221722">
        <w:tc>
          <w:tcPr>
            <w:tcW w:w="5000" w:type="pct"/>
            <w:shd w:val="clear" w:color="auto" w:fill="auto"/>
          </w:tcPr>
          <w:p w:rsidR="00C44BBF" w:rsidRPr="0043245F" w:rsidRDefault="00C44BBF" w:rsidP="00221722">
            <w:pPr>
              <w:ind w:left="360"/>
              <w:rPr>
                <w:bCs/>
                <w:i/>
              </w:rPr>
            </w:pPr>
            <w:r w:rsidRPr="0043245F">
              <w:rPr>
                <w:b w:val="0"/>
                <w:bCs/>
                <w:i/>
              </w:rPr>
              <w:t>Orașul Drochia</w:t>
            </w:r>
            <w:r w:rsidRPr="0043245F">
              <w:rPr>
                <w:bCs/>
                <w:i/>
              </w:rPr>
              <w:t xml:space="preserve">, prin Consiliul Local Drochia, </w:t>
            </w:r>
          </w:p>
          <w:p w:rsidR="00C44BBF" w:rsidRPr="0043245F" w:rsidRDefault="00C44BBF" w:rsidP="00221722">
            <w:pPr>
              <w:ind w:left="360"/>
              <w:rPr>
                <w:bCs/>
                <w:i/>
              </w:rPr>
            </w:pPr>
            <w:r w:rsidRPr="0043245F">
              <w:rPr>
                <w:bCs/>
                <w:i/>
              </w:rPr>
              <w:t>reprezentat de [</w:t>
            </w:r>
            <w:r w:rsidRPr="0043245F">
              <w:rPr>
                <w:bCs/>
                <w:i/>
                <w:highlight w:val="lightGray"/>
              </w:rPr>
              <w:t>___</w:t>
            </w:r>
            <w:r w:rsidRPr="0043245F">
              <w:rPr>
                <w:bCs/>
                <w:i/>
              </w:rPr>
              <w:t xml:space="preserve">] (Primar), </w:t>
            </w:r>
          </w:p>
          <w:p w:rsidR="00C44BBF" w:rsidRPr="0043245F" w:rsidRDefault="00C44BBF" w:rsidP="00221722">
            <w:pPr>
              <w:ind w:left="360"/>
              <w:jc w:val="both"/>
              <w:rPr>
                <w:i/>
              </w:rPr>
            </w:pPr>
            <w:r w:rsidRPr="0043245F">
              <w:rPr>
                <w:i/>
              </w:rPr>
              <w:t>_________________</w:t>
            </w:r>
          </w:p>
          <w:p w:rsidR="00C44BBF" w:rsidRPr="0043245F" w:rsidRDefault="00C44BBF" w:rsidP="00221722">
            <w:pPr>
              <w:ind w:left="360"/>
              <w:rPr>
                <w:i/>
              </w:rPr>
            </w:pPr>
          </w:p>
          <w:p w:rsidR="00C44BBF" w:rsidRPr="0043245F" w:rsidRDefault="00C44BBF" w:rsidP="00221722">
            <w:pPr>
              <w:ind w:left="360"/>
              <w:rPr>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Orașul Rîșcani</w:t>
            </w:r>
            <w:r w:rsidRPr="0043245F">
              <w:rPr>
                <w:bCs/>
                <w:i/>
              </w:rPr>
              <w:t xml:space="preserve">, prin Consiliul Local Rîșcani, </w:t>
            </w:r>
          </w:p>
          <w:p w:rsidR="00C44BBF" w:rsidRPr="0043245F" w:rsidRDefault="00C44BBF" w:rsidP="00221722">
            <w:pPr>
              <w:ind w:left="360"/>
              <w:jc w:val="both"/>
              <w:rPr>
                <w:bCs/>
                <w:i/>
              </w:rPr>
            </w:pPr>
            <w:r w:rsidRPr="0043245F">
              <w:rPr>
                <w:bCs/>
                <w:i/>
              </w:rPr>
              <w:t>reprezentat de [</w:t>
            </w:r>
            <w:r w:rsidRPr="0043245F">
              <w:rPr>
                <w:bCs/>
                <w:i/>
                <w:highlight w:val="lightGray"/>
              </w:rPr>
              <w:t>___</w:t>
            </w:r>
            <w:r w:rsidRPr="0043245F">
              <w:rPr>
                <w:bCs/>
                <w:i/>
              </w:rPr>
              <w:t xml:space="preserve">] (Primar), </w:t>
            </w:r>
          </w:p>
          <w:p w:rsidR="00C44BBF" w:rsidRPr="0043245F" w:rsidRDefault="00C44BBF" w:rsidP="00221722">
            <w:pPr>
              <w:ind w:left="360"/>
              <w:jc w:val="both"/>
              <w:rPr>
                <w:i/>
              </w:rPr>
            </w:pPr>
            <w:r w:rsidRPr="0043245F">
              <w:rPr>
                <w:i/>
              </w:rPr>
              <w:t>_________________</w:t>
            </w:r>
          </w:p>
          <w:p w:rsidR="00C44BBF" w:rsidRPr="0043245F" w:rsidRDefault="00C44BBF" w:rsidP="00221722">
            <w:pPr>
              <w:ind w:left="360"/>
              <w:jc w:val="both"/>
              <w:rPr>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Raionul Florești</w:t>
            </w:r>
            <w:r w:rsidRPr="0043245F">
              <w:rPr>
                <w:bCs/>
                <w:i/>
              </w:rPr>
              <w:t xml:space="preserve">, prin Consiliul Raional Florești, </w:t>
            </w:r>
          </w:p>
          <w:p w:rsidR="00C44BBF" w:rsidRPr="0043245F" w:rsidRDefault="00C44BBF" w:rsidP="00221722">
            <w:pPr>
              <w:ind w:left="360"/>
              <w:jc w:val="both"/>
              <w:rPr>
                <w:bCs/>
                <w:i/>
              </w:rPr>
            </w:pPr>
            <w:r w:rsidRPr="00335DD0">
              <w:rPr>
                <w:bCs/>
                <w:i/>
              </w:rPr>
              <w:t>reprezentat</w:t>
            </w:r>
            <w:r w:rsidRPr="0043245F">
              <w:rPr>
                <w:bCs/>
                <w:i/>
              </w:rPr>
              <w:t xml:space="preserve"> de [</w:t>
            </w:r>
            <w:r w:rsidRPr="0043245F">
              <w:rPr>
                <w:bCs/>
                <w:i/>
                <w:highlight w:val="lightGray"/>
              </w:rPr>
              <w:t>___</w:t>
            </w:r>
            <w:r w:rsidRPr="0043245F">
              <w:rPr>
                <w:bCs/>
                <w:i/>
              </w:rPr>
              <w:t xml:space="preserve">] (Președintele raionului), </w:t>
            </w:r>
          </w:p>
          <w:p w:rsidR="00C44BBF" w:rsidRPr="0043245F" w:rsidRDefault="00C44BBF" w:rsidP="00221722">
            <w:pPr>
              <w:ind w:left="360"/>
              <w:jc w:val="both"/>
              <w:rPr>
                <w:i/>
              </w:rPr>
            </w:pPr>
            <w:r w:rsidRPr="0043245F">
              <w:rPr>
                <w:i/>
              </w:rPr>
              <w:t>_________________</w:t>
            </w:r>
          </w:p>
          <w:p w:rsidR="00C44BBF" w:rsidRPr="0043245F" w:rsidRDefault="00C44BBF" w:rsidP="00221722">
            <w:pPr>
              <w:jc w:val="both"/>
              <w:rPr>
                <w:b w:val="0"/>
                <w:bCs/>
                <w:i/>
              </w:rPr>
            </w:pPr>
          </w:p>
        </w:tc>
      </w:tr>
      <w:tr w:rsidR="00C44BBF" w:rsidRPr="0043245F" w:rsidTr="00221722">
        <w:tc>
          <w:tcPr>
            <w:tcW w:w="5000" w:type="pct"/>
            <w:shd w:val="clear" w:color="auto" w:fill="auto"/>
          </w:tcPr>
          <w:p w:rsidR="00C44BBF" w:rsidRPr="00335DD0" w:rsidRDefault="00C44BBF" w:rsidP="00221722">
            <w:pPr>
              <w:ind w:left="360"/>
              <w:jc w:val="both"/>
              <w:rPr>
                <w:bCs/>
                <w:i/>
              </w:rPr>
            </w:pPr>
            <w:r w:rsidRPr="0043245F">
              <w:rPr>
                <w:b w:val="0"/>
                <w:bCs/>
                <w:i/>
              </w:rPr>
              <w:lastRenderedPageBreak/>
              <w:t>Raionul Sîngerei,</w:t>
            </w:r>
            <w:r w:rsidRPr="00335DD0">
              <w:rPr>
                <w:b w:val="0"/>
                <w:bCs/>
                <w:i/>
              </w:rPr>
              <w:t xml:space="preserve"> </w:t>
            </w:r>
            <w:r w:rsidRPr="00335DD0">
              <w:rPr>
                <w:bCs/>
                <w:i/>
              </w:rPr>
              <w:t xml:space="preserve">prin Consiliul Raional Sîngerei, </w:t>
            </w:r>
          </w:p>
          <w:p w:rsidR="00C44BBF" w:rsidRPr="0043245F" w:rsidRDefault="00C44BBF" w:rsidP="00221722">
            <w:pPr>
              <w:ind w:left="360"/>
              <w:jc w:val="both"/>
              <w:rPr>
                <w:bCs/>
                <w:i/>
              </w:rPr>
            </w:pPr>
            <w:r w:rsidRPr="00335DD0">
              <w:rPr>
                <w:bCs/>
                <w:i/>
              </w:rPr>
              <w:t>r</w:t>
            </w:r>
            <w:r w:rsidRPr="0043245F">
              <w:rPr>
                <w:bCs/>
                <w:i/>
              </w:rPr>
              <w:t>eprezentat de [</w:t>
            </w:r>
            <w:r w:rsidRPr="0043245F">
              <w:rPr>
                <w:bCs/>
                <w:i/>
                <w:highlight w:val="lightGray"/>
              </w:rPr>
              <w:t>___</w:t>
            </w:r>
            <w:r w:rsidRPr="0043245F">
              <w:rPr>
                <w:bCs/>
                <w:i/>
              </w:rPr>
              <w:t xml:space="preserve">] (Președintele raionului), </w:t>
            </w:r>
          </w:p>
          <w:p w:rsidR="00C44BBF" w:rsidRPr="0043245F" w:rsidRDefault="00C44BBF" w:rsidP="00221722">
            <w:pPr>
              <w:ind w:left="360"/>
              <w:jc w:val="both"/>
              <w:rPr>
                <w:i/>
              </w:rPr>
            </w:pPr>
            <w:r w:rsidRPr="0043245F">
              <w:rPr>
                <w:i/>
              </w:rPr>
              <w:t>_________________</w:t>
            </w:r>
          </w:p>
          <w:p w:rsidR="00C44BBF" w:rsidRPr="0043245F" w:rsidRDefault="00C44BBF" w:rsidP="00221722">
            <w:pPr>
              <w:jc w:val="both"/>
              <w:rPr>
                <w:bCs/>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Raionul Soroca,</w:t>
            </w:r>
            <w:r w:rsidRPr="0043245F">
              <w:rPr>
                <w:bCs/>
                <w:i/>
              </w:rPr>
              <w:t xml:space="preserve"> prin Consiliul Raional Soroca, </w:t>
            </w:r>
          </w:p>
          <w:p w:rsidR="00C44BBF" w:rsidRPr="0043245F" w:rsidRDefault="00C44BBF" w:rsidP="00221722">
            <w:pPr>
              <w:ind w:left="360"/>
              <w:jc w:val="both"/>
              <w:rPr>
                <w:bCs/>
                <w:i/>
              </w:rPr>
            </w:pPr>
            <w:r w:rsidRPr="0043245F">
              <w:rPr>
                <w:bCs/>
                <w:i/>
              </w:rPr>
              <w:t>reprezentat de [</w:t>
            </w:r>
            <w:r w:rsidRPr="0043245F">
              <w:rPr>
                <w:bCs/>
                <w:i/>
                <w:highlight w:val="lightGray"/>
              </w:rPr>
              <w:t>___</w:t>
            </w:r>
            <w:r w:rsidRPr="0043245F">
              <w:rPr>
                <w:bCs/>
                <w:i/>
              </w:rPr>
              <w:t xml:space="preserve">] (Președintele raionului), </w:t>
            </w:r>
          </w:p>
          <w:p w:rsidR="00C44BBF" w:rsidRPr="0043245F" w:rsidRDefault="00C44BBF" w:rsidP="00221722">
            <w:pPr>
              <w:ind w:left="360"/>
              <w:jc w:val="both"/>
              <w:rPr>
                <w:i/>
              </w:rPr>
            </w:pPr>
            <w:r w:rsidRPr="0043245F">
              <w:rPr>
                <w:i/>
              </w:rPr>
              <w:t>_________________</w:t>
            </w:r>
          </w:p>
          <w:p w:rsidR="00C44BBF" w:rsidRPr="0043245F" w:rsidRDefault="00C44BBF" w:rsidP="00221722">
            <w:pPr>
              <w:jc w:val="both"/>
              <w:rPr>
                <w:bCs/>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Raionul Telenești,</w:t>
            </w:r>
            <w:r w:rsidRPr="0043245F">
              <w:rPr>
                <w:bCs/>
                <w:i/>
              </w:rPr>
              <w:t xml:space="preserve"> prin Consiliul Raional Telenești, </w:t>
            </w:r>
          </w:p>
          <w:p w:rsidR="00C44BBF" w:rsidRPr="0043245F" w:rsidRDefault="00C44BBF" w:rsidP="00221722">
            <w:pPr>
              <w:ind w:left="360"/>
              <w:jc w:val="both"/>
              <w:rPr>
                <w:bCs/>
                <w:i/>
              </w:rPr>
            </w:pPr>
            <w:r w:rsidRPr="0043245F">
              <w:rPr>
                <w:bCs/>
                <w:i/>
              </w:rPr>
              <w:t>reprezentat de [</w:t>
            </w:r>
            <w:r w:rsidRPr="0043245F">
              <w:rPr>
                <w:bCs/>
                <w:i/>
                <w:highlight w:val="lightGray"/>
              </w:rPr>
              <w:t>___</w:t>
            </w:r>
            <w:r w:rsidRPr="0043245F">
              <w:rPr>
                <w:bCs/>
                <w:i/>
              </w:rPr>
              <w:t xml:space="preserve">] (Președintele raionului), </w:t>
            </w:r>
          </w:p>
          <w:p w:rsidR="00C44BBF" w:rsidRPr="0043245F" w:rsidRDefault="00C44BBF" w:rsidP="00221722">
            <w:pPr>
              <w:ind w:left="360"/>
              <w:jc w:val="both"/>
              <w:rPr>
                <w:i/>
              </w:rPr>
            </w:pPr>
            <w:r w:rsidRPr="0043245F">
              <w:rPr>
                <w:i/>
              </w:rPr>
              <w:t>_________________</w:t>
            </w:r>
          </w:p>
          <w:p w:rsidR="00C44BBF" w:rsidRPr="0043245F" w:rsidRDefault="00C44BBF" w:rsidP="00221722">
            <w:pPr>
              <w:jc w:val="both"/>
              <w:rPr>
                <w:bCs/>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Raionul Drochia,</w:t>
            </w:r>
            <w:r w:rsidRPr="0043245F">
              <w:rPr>
                <w:bCs/>
                <w:i/>
              </w:rPr>
              <w:t xml:space="preserve"> prin Consiliul Raional Drochia, </w:t>
            </w:r>
          </w:p>
          <w:p w:rsidR="00C44BBF" w:rsidRPr="0043245F" w:rsidRDefault="00C44BBF" w:rsidP="00221722">
            <w:pPr>
              <w:ind w:left="360"/>
              <w:jc w:val="both"/>
              <w:rPr>
                <w:bCs/>
                <w:i/>
              </w:rPr>
            </w:pPr>
            <w:r w:rsidRPr="0043245F">
              <w:rPr>
                <w:bCs/>
                <w:i/>
              </w:rPr>
              <w:t>reprezentat de [</w:t>
            </w:r>
            <w:r w:rsidRPr="0043245F">
              <w:rPr>
                <w:bCs/>
                <w:i/>
                <w:highlight w:val="lightGray"/>
              </w:rPr>
              <w:t>___</w:t>
            </w:r>
            <w:r w:rsidRPr="0043245F">
              <w:rPr>
                <w:bCs/>
                <w:i/>
              </w:rPr>
              <w:t xml:space="preserve">] (Președintele raionului), </w:t>
            </w:r>
          </w:p>
          <w:p w:rsidR="00C44BBF" w:rsidRPr="0043245F" w:rsidRDefault="00C44BBF" w:rsidP="00221722">
            <w:pPr>
              <w:ind w:left="360"/>
              <w:jc w:val="both"/>
              <w:rPr>
                <w:i/>
              </w:rPr>
            </w:pPr>
            <w:r w:rsidRPr="0043245F">
              <w:rPr>
                <w:i/>
              </w:rPr>
              <w:t>_________________</w:t>
            </w:r>
          </w:p>
          <w:p w:rsidR="00C44BBF" w:rsidRPr="0043245F" w:rsidRDefault="00C44BBF" w:rsidP="00221722">
            <w:pPr>
              <w:jc w:val="both"/>
              <w:rPr>
                <w:bCs/>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sidRPr="0043245F">
              <w:rPr>
                <w:b w:val="0"/>
                <w:bCs/>
                <w:i/>
              </w:rPr>
              <w:t>Raionul Rîșcani</w:t>
            </w:r>
            <w:r w:rsidRPr="0043245F">
              <w:rPr>
                <w:bCs/>
                <w:i/>
              </w:rPr>
              <w:t xml:space="preserve">, prin Consiliul Raional Rîșcani, </w:t>
            </w:r>
          </w:p>
          <w:p w:rsidR="00C44BBF" w:rsidRPr="0043245F" w:rsidRDefault="00C44BBF" w:rsidP="00221722">
            <w:pPr>
              <w:ind w:left="360"/>
              <w:jc w:val="both"/>
              <w:rPr>
                <w:bCs/>
                <w:i/>
              </w:rPr>
            </w:pPr>
            <w:r w:rsidRPr="00335DD0">
              <w:rPr>
                <w:b w:val="0"/>
                <w:bCs/>
                <w:i/>
              </w:rPr>
              <w:t>reprezentat</w:t>
            </w:r>
            <w:r w:rsidRPr="0043245F">
              <w:rPr>
                <w:bCs/>
                <w:i/>
              </w:rPr>
              <w:t xml:space="preserve"> de [</w:t>
            </w:r>
            <w:r w:rsidRPr="0043245F">
              <w:rPr>
                <w:bCs/>
                <w:i/>
                <w:highlight w:val="lightGray"/>
              </w:rPr>
              <w:t>___</w:t>
            </w:r>
            <w:r w:rsidRPr="0043245F">
              <w:rPr>
                <w:bCs/>
                <w:i/>
              </w:rPr>
              <w:t xml:space="preserve">] (Președintele raionului), </w:t>
            </w:r>
          </w:p>
          <w:p w:rsidR="00C44BBF" w:rsidRPr="0043245F" w:rsidRDefault="00C44BBF" w:rsidP="00221722">
            <w:pPr>
              <w:ind w:left="360"/>
              <w:jc w:val="both"/>
              <w:rPr>
                <w:i/>
              </w:rPr>
            </w:pPr>
            <w:r w:rsidRPr="0043245F">
              <w:rPr>
                <w:i/>
              </w:rPr>
              <w:t>_________________</w:t>
            </w:r>
          </w:p>
          <w:p w:rsidR="00C44BBF" w:rsidRPr="0043245F" w:rsidRDefault="00C44BBF" w:rsidP="00221722">
            <w:pPr>
              <w:jc w:val="both"/>
              <w:rPr>
                <w:bCs/>
                <w:i/>
              </w:rPr>
            </w:pPr>
          </w:p>
        </w:tc>
      </w:tr>
      <w:tr w:rsidR="00C44BBF" w:rsidRPr="0043245F" w:rsidTr="00221722">
        <w:tc>
          <w:tcPr>
            <w:tcW w:w="5000" w:type="pct"/>
            <w:shd w:val="clear" w:color="auto" w:fill="auto"/>
          </w:tcPr>
          <w:p w:rsidR="00C44BBF" w:rsidRPr="0043245F" w:rsidRDefault="00C44BBF" w:rsidP="00221722">
            <w:pPr>
              <w:ind w:left="360"/>
              <w:jc w:val="both"/>
              <w:rPr>
                <w:bCs/>
                <w:i/>
              </w:rPr>
            </w:pPr>
            <w:r>
              <w:rPr>
                <w:b w:val="0"/>
                <w:bCs/>
                <w:i/>
              </w:rPr>
              <w:t>Satul [</w:t>
            </w:r>
            <w:r w:rsidRPr="00BF601C">
              <w:rPr>
                <w:b w:val="0"/>
                <w:bCs/>
                <w:i/>
                <w:highlight w:val="lightGray"/>
              </w:rPr>
              <w:t>___</w:t>
            </w:r>
            <w:r>
              <w:rPr>
                <w:b w:val="0"/>
                <w:bCs/>
                <w:i/>
              </w:rPr>
              <w:t>]</w:t>
            </w:r>
            <w:r w:rsidRPr="0043245F">
              <w:rPr>
                <w:bCs/>
                <w:i/>
              </w:rPr>
              <w:t xml:space="preserve">, prin Consiliul </w:t>
            </w:r>
            <w:r>
              <w:rPr>
                <w:bCs/>
                <w:i/>
              </w:rPr>
              <w:t>Sătesc</w:t>
            </w:r>
            <w:r w:rsidRPr="0043245F">
              <w:rPr>
                <w:bCs/>
                <w:i/>
              </w:rPr>
              <w:t xml:space="preserve"> </w:t>
            </w:r>
            <w:r>
              <w:rPr>
                <w:bCs/>
                <w:i/>
              </w:rPr>
              <w:t>[</w:t>
            </w:r>
            <w:r w:rsidRPr="00BF601C">
              <w:rPr>
                <w:bCs/>
                <w:i/>
                <w:highlight w:val="lightGray"/>
              </w:rPr>
              <w:t>___</w:t>
            </w:r>
            <w:r>
              <w:rPr>
                <w:bCs/>
                <w:i/>
              </w:rPr>
              <w:t>]</w:t>
            </w:r>
            <w:r w:rsidRPr="0043245F">
              <w:rPr>
                <w:bCs/>
                <w:i/>
              </w:rPr>
              <w:t xml:space="preserve">, </w:t>
            </w:r>
          </w:p>
          <w:p w:rsidR="00C44BBF" w:rsidRPr="0043245F" w:rsidRDefault="00C44BBF" w:rsidP="00221722">
            <w:pPr>
              <w:ind w:left="360"/>
              <w:jc w:val="both"/>
              <w:rPr>
                <w:bCs/>
                <w:i/>
              </w:rPr>
            </w:pPr>
            <w:r w:rsidRPr="00335DD0">
              <w:rPr>
                <w:b w:val="0"/>
                <w:bCs/>
                <w:i/>
              </w:rPr>
              <w:t>reprezentat</w:t>
            </w:r>
            <w:r w:rsidRPr="0043245F">
              <w:rPr>
                <w:bCs/>
                <w:i/>
              </w:rPr>
              <w:t xml:space="preserve"> de [</w:t>
            </w:r>
            <w:r w:rsidRPr="0043245F">
              <w:rPr>
                <w:bCs/>
                <w:i/>
                <w:highlight w:val="lightGray"/>
              </w:rPr>
              <w:t>___</w:t>
            </w:r>
            <w:r w:rsidRPr="0043245F">
              <w:rPr>
                <w:bCs/>
                <w:i/>
              </w:rPr>
              <w:t>] (P</w:t>
            </w:r>
            <w:r>
              <w:rPr>
                <w:bCs/>
                <w:i/>
              </w:rPr>
              <w:t>rimar</w:t>
            </w:r>
            <w:r w:rsidRPr="0043245F">
              <w:rPr>
                <w:bCs/>
                <w:i/>
              </w:rPr>
              <w:t xml:space="preserve">), </w:t>
            </w:r>
          </w:p>
          <w:p w:rsidR="00C44BBF" w:rsidRPr="0043245F" w:rsidRDefault="00C44BBF" w:rsidP="00221722">
            <w:pPr>
              <w:ind w:left="360"/>
              <w:jc w:val="both"/>
              <w:rPr>
                <w:i/>
              </w:rPr>
            </w:pPr>
            <w:r w:rsidRPr="0043245F">
              <w:rPr>
                <w:i/>
              </w:rPr>
              <w:t>_________________</w:t>
            </w:r>
          </w:p>
          <w:p w:rsidR="00C44BBF" w:rsidRPr="0043245F" w:rsidRDefault="00C44BBF" w:rsidP="00221722">
            <w:pPr>
              <w:ind w:left="360"/>
              <w:jc w:val="both"/>
              <w:rPr>
                <w:b w:val="0"/>
                <w:bCs/>
                <w:i/>
              </w:rPr>
            </w:pPr>
          </w:p>
        </w:tc>
      </w:tr>
    </w:tbl>
    <w:p w:rsidR="00C44BBF" w:rsidRPr="0043245F" w:rsidRDefault="00C44BBF" w:rsidP="00C44BBF">
      <w:pPr>
        <w:rPr>
          <w:i/>
        </w:rPr>
      </w:pPr>
    </w:p>
    <w:p w:rsidR="00C44BBF" w:rsidRDefault="00C44BBF" w:rsidP="00C44BBF">
      <w:pPr>
        <w:ind w:left="-142"/>
        <w:rPr>
          <w:szCs w:val="24"/>
        </w:rPr>
      </w:pPr>
      <w:r>
        <w:rPr>
          <w:szCs w:val="24"/>
        </w:rPr>
        <w:t>Dezbateri şi întrebări asupra proiectului propus:</w:t>
      </w:r>
    </w:p>
    <w:p w:rsidR="00C44BBF" w:rsidRDefault="005926F6" w:rsidP="00C44BBF">
      <w:pPr>
        <w:ind w:left="-142"/>
        <w:rPr>
          <w:b w:val="0"/>
          <w:szCs w:val="24"/>
        </w:rPr>
      </w:pPr>
      <w:r>
        <w:rPr>
          <w:szCs w:val="24"/>
        </w:rPr>
        <w:t xml:space="preserve">Spînu </w:t>
      </w:r>
      <w:r w:rsidR="00221722">
        <w:rPr>
          <w:szCs w:val="24"/>
        </w:rPr>
        <w:t xml:space="preserve">Ana: </w:t>
      </w:r>
      <w:r w:rsidR="00221722">
        <w:rPr>
          <w:b w:val="0"/>
          <w:szCs w:val="24"/>
        </w:rPr>
        <w:t>ce are de cîştigat consumatorul?</w:t>
      </w:r>
    </w:p>
    <w:p w:rsidR="00221722" w:rsidRDefault="00221722" w:rsidP="00C44BBF">
      <w:pPr>
        <w:ind w:left="-142"/>
        <w:rPr>
          <w:b w:val="0"/>
          <w:szCs w:val="24"/>
        </w:rPr>
      </w:pPr>
      <w:r>
        <w:rPr>
          <w:szCs w:val="24"/>
        </w:rPr>
        <w:t>Cojocaru Grigore:</w:t>
      </w:r>
      <w:r>
        <w:rPr>
          <w:b w:val="0"/>
          <w:szCs w:val="24"/>
        </w:rPr>
        <w:t xml:space="preserve"> va fi îmbunătăţit sistemul de aprovizionare cu apă, tariful va fi aprobat de ANRE, nu va fi o obligaţiune a Consiliului orăşenesc</w:t>
      </w:r>
    </w:p>
    <w:p w:rsidR="00221722" w:rsidRDefault="00221722" w:rsidP="00C44BBF">
      <w:pPr>
        <w:ind w:left="-142"/>
        <w:rPr>
          <w:b w:val="0"/>
          <w:szCs w:val="24"/>
        </w:rPr>
      </w:pPr>
      <w:r>
        <w:rPr>
          <w:szCs w:val="24"/>
        </w:rPr>
        <w:t>Chiaţan Iurie:</w:t>
      </w:r>
      <w:r>
        <w:rPr>
          <w:b w:val="0"/>
          <w:szCs w:val="24"/>
        </w:rPr>
        <w:t xml:space="preserve"> tariful nu va fi majorat?</w:t>
      </w:r>
    </w:p>
    <w:p w:rsidR="00221722" w:rsidRDefault="00221722" w:rsidP="00C44BBF">
      <w:pPr>
        <w:ind w:left="-142"/>
        <w:rPr>
          <w:b w:val="0"/>
          <w:szCs w:val="24"/>
        </w:rPr>
      </w:pPr>
      <w:r>
        <w:rPr>
          <w:szCs w:val="24"/>
        </w:rPr>
        <w:t>Cojocaru Grigore:</w:t>
      </w:r>
      <w:r>
        <w:rPr>
          <w:b w:val="0"/>
          <w:szCs w:val="24"/>
        </w:rPr>
        <w:t xml:space="preserve"> nu</w:t>
      </w:r>
    </w:p>
    <w:p w:rsidR="00221722" w:rsidRDefault="00221722" w:rsidP="00C44BBF">
      <w:pPr>
        <w:ind w:left="-142"/>
        <w:rPr>
          <w:b w:val="0"/>
          <w:szCs w:val="24"/>
        </w:rPr>
      </w:pPr>
      <w:r>
        <w:rPr>
          <w:szCs w:val="24"/>
        </w:rPr>
        <w:t>Chiţan Iurie:</w:t>
      </w:r>
      <w:r>
        <w:rPr>
          <w:b w:val="0"/>
          <w:szCs w:val="24"/>
        </w:rPr>
        <w:t xml:space="preserve"> cît e cubul de apă la Bălţi?</w:t>
      </w:r>
    </w:p>
    <w:p w:rsidR="00221722" w:rsidRDefault="00221722" w:rsidP="00C44BBF">
      <w:pPr>
        <w:ind w:left="-142"/>
        <w:rPr>
          <w:b w:val="0"/>
          <w:szCs w:val="24"/>
        </w:rPr>
      </w:pPr>
      <w:r>
        <w:rPr>
          <w:szCs w:val="24"/>
        </w:rPr>
        <w:t>Cojocaru Grigore:</w:t>
      </w:r>
      <w:r>
        <w:rPr>
          <w:b w:val="0"/>
          <w:szCs w:val="24"/>
        </w:rPr>
        <w:t xml:space="preserve"> nu cunosc</w:t>
      </w:r>
    </w:p>
    <w:p w:rsidR="00221722" w:rsidRDefault="00221722" w:rsidP="00C44BBF">
      <w:pPr>
        <w:ind w:left="-142"/>
        <w:rPr>
          <w:b w:val="0"/>
          <w:szCs w:val="24"/>
        </w:rPr>
      </w:pPr>
      <w:r>
        <w:rPr>
          <w:szCs w:val="24"/>
        </w:rPr>
        <w:t>Rusu Sergiu:</w:t>
      </w:r>
      <w:r>
        <w:rPr>
          <w:b w:val="0"/>
          <w:szCs w:val="24"/>
        </w:rPr>
        <w:t xml:space="preserve"> la noi se va majora doar la rata inflaţiei, la Bălţi este 10 lei</w:t>
      </w:r>
    </w:p>
    <w:p w:rsidR="00221722" w:rsidRDefault="00221722" w:rsidP="00C44BBF">
      <w:pPr>
        <w:ind w:left="-142"/>
        <w:rPr>
          <w:b w:val="0"/>
          <w:szCs w:val="24"/>
        </w:rPr>
      </w:pPr>
      <w:r>
        <w:rPr>
          <w:szCs w:val="24"/>
        </w:rPr>
        <w:t>Spînu Ana:</w:t>
      </w:r>
      <w:r>
        <w:rPr>
          <w:b w:val="0"/>
          <w:szCs w:val="24"/>
        </w:rPr>
        <w:t xml:space="preserve"> cu aşa preţ ca noi mai sunt?</w:t>
      </w:r>
    </w:p>
    <w:p w:rsidR="00221722" w:rsidRDefault="00221722" w:rsidP="00C44BBF">
      <w:pPr>
        <w:ind w:left="-142"/>
        <w:rPr>
          <w:b w:val="0"/>
          <w:szCs w:val="24"/>
        </w:rPr>
      </w:pPr>
      <w:r>
        <w:rPr>
          <w:szCs w:val="24"/>
        </w:rPr>
        <w:t>Rusu Sergiu:</w:t>
      </w:r>
      <w:r>
        <w:rPr>
          <w:b w:val="0"/>
          <w:szCs w:val="24"/>
        </w:rPr>
        <w:t xml:space="preserve"> Soroca trebuie să ajungă la 22 lei în 2 ani de zile </w:t>
      </w:r>
    </w:p>
    <w:p w:rsidR="00221722" w:rsidRDefault="00221722" w:rsidP="00C44BBF">
      <w:pPr>
        <w:ind w:left="-142"/>
        <w:rPr>
          <w:b w:val="0"/>
          <w:szCs w:val="24"/>
        </w:rPr>
      </w:pPr>
      <w:r>
        <w:rPr>
          <w:szCs w:val="24"/>
        </w:rPr>
        <w:t>Cojocaru Grigore:</w:t>
      </w:r>
      <w:r>
        <w:rPr>
          <w:b w:val="0"/>
          <w:szCs w:val="24"/>
        </w:rPr>
        <w:t xml:space="preserve"> dacă se formează societatea , noi nu vom mai trebui să majorăm nimic</w:t>
      </w:r>
    </w:p>
    <w:p w:rsidR="00221722" w:rsidRDefault="00221722" w:rsidP="00C44BBF">
      <w:pPr>
        <w:ind w:left="-142"/>
        <w:rPr>
          <w:b w:val="0"/>
          <w:szCs w:val="24"/>
        </w:rPr>
      </w:pPr>
      <w:r>
        <w:rPr>
          <w:szCs w:val="24"/>
        </w:rPr>
        <w:t>Verenciuc Andrei:</w:t>
      </w:r>
      <w:r>
        <w:rPr>
          <w:b w:val="0"/>
          <w:szCs w:val="24"/>
        </w:rPr>
        <w:t xml:space="preserve"> pierderile s-au micşorat după ce s-a reconstruit apeductul?</w:t>
      </w:r>
    </w:p>
    <w:p w:rsidR="00221722" w:rsidRDefault="00221722" w:rsidP="00C44BBF">
      <w:pPr>
        <w:ind w:left="-142"/>
        <w:rPr>
          <w:b w:val="0"/>
          <w:szCs w:val="24"/>
        </w:rPr>
      </w:pPr>
      <w:r>
        <w:rPr>
          <w:szCs w:val="24"/>
        </w:rPr>
        <w:t>Rusu Sergiu:</w:t>
      </w:r>
      <w:r>
        <w:rPr>
          <w:b w:val="0"/>
          <w:szCs w:val="24"/>
        </w:rPr>
        <w:t xml:space="preserve"> da, au ajuns la 39 %</w:t>
      </w:r>
    </w:p>
    <w:p w:rsidR="00221722" w:rsidRDefault="00221722" w:rsidP="00C44BBF">
      <w:pPr>
        <w:ind w:left="-142"/>
        <w:rPr>
          <w:b w:val="0"/>
          <w:szCs w:val="24"/>
        </w:rPr>
      </w:pPr>
      <w:r>
        <w:rPr>
          <w:szCs w:val="24"/>
        </w:rPr>
        <w:t>Verenciuc Andrei:</w:t>
      </w:r>
      <w:r>
        <w:rPr>
          <w:b w:val="0"/>
          <w:szCs w:val="24"/>
        </w:rPr>
        <w:t xml:space="preserve"> de ce nu micşorăm tariful atunci?</w:t>
      </w:r>
    </w:p>
    <w:p w:rsidR="00221722" w:rsidRDefault="00221722" w:rsidP="00C44BBF">
      <w:pPr>
        <w:ind w:left="-142"/>
        <w:rPr>
          <w:b w:val="0"/>
          <w:szCs w:val="24"/>
        </w:rPr>
      </w:pPr>
      <w:r>
        <w:rPr>
          <w:szCs w:val="24"/>
        </w:rPr>
        <w:t>Rusu Sergiu:</w:t>
      </w:r>
      <w:r>
        <w:rPr>
          <w:b w:val="0"/>
          <w:szCs w:val="24"/>
        </w:rPr>
        <w:t xml:space="preserve"> aşa e prevederea BERD-ului</w:t>
      </w:r>
    </w:p>
    <w:p w:rsidR="00221722" w:rsidRDefault="00221722" w:rsidP="00C44BBF">
      <w:pPr>
        <w:ind w:left="-142"/>
        <w:rPr>
          <w:b w:val="0"/>
          <w:szCs w:val="24"/>
        </w:rPr>
      </w:pPr>
      <w:r>
        <w:rPr>
          <w:szCs w:val="24"/>
        </w:rPr>
        <w:t>Munteanu Vasile:</w:t>
      </w:r>
      <w:r>
        <w:rPr>
          <w:b w:val="0"/>
          <w:szCs w:val="24"/>
        </w:rPr>
        <w:t xml:space="preserve">  noi dăm 7 lei lunar pentru contor, Societatea va solicita anularea deciziei?</w:t>
      </w:r>
    </w:p>
    <w:p w:rsidR="00221722" w:rsidRDefault="00221722" w:rsidP="00C44BBF">
      <w:pPr>
        <w:ind w:left="-142"/>
        <w:rPr>
          <w:b w:val="0"/>
          <w:szCs w:val="24"/>
        </w:rPr>
      </w:pPr>
      <w:r>
        <w:rPr>
          <w:szCs w:val="24"/>
        </w:rPr>
        <w:t>Rusu Sergiu:</w:t>
      </w:r>
      <w:r>
        <w:rPr>
          <w:b w:val="0"/>
          <w:szCs w:val="24"/>
        </w:rPr>
        <w:t xml:space="preserve"> Societatea va fi obligată să găsească bani din contul ei ca să contorizeze lumea.În baza HG 1228 asa se prevedea, iar din 14 septembrie a intrat în vigoare Legea 303, iar tariful distinct trece în denumirea de tarif</w:t>
      </w:r>
    </w:p>
    <w:p w:rsidR="00221722" w:rsidRDefault="00221722" w:rsidP="00C44BBF">
      <w:pPr>
        <w:ind w:left="-142"/>
        <w:rPr>
          <w:b w:val="0"/>
          <w:szCs w:val="24"/>
        </w:rPr>
      </w:pPr>
      <w:r>
        <w:rPr>
          <w:szCs w:val="24"/>
        </w:rPr>
        <w:t>Verenciuc Andrei:</w:t>
      </w:r>
      <w:r>
        <w:rPr>
          <w:b w:val="0"/>
          <w:szCs w:val="24"/>
        </w:rPr>
        <w:t xml:space="preserve"> cei care au luat contorul în credit ce fac?</w:t>
      </w:r>
    </w:p>
    <w:p w:rsidR="00221722" w:rsidRDefault="00221722" w:rsidP="00C44BBF">
      <w:pPr>
        <w:ind w:left="-142"/>
        <w:rPr>
          <w:b w:val="0"/>
          <w:szCs w:val="24"/>
        </w:rPr>
      </w:pPr>
      <w:r>
        <w:rPr>
          <w:szCs w:val="24"/>
        </w:rPr>
        <w:t>Cojocaru Grigore:</w:t>
      </w:r>
      <w:r>
        <w:rPr>
          <w:b w:val="0"/>
          <w:szCs w:val="24"/>
        </w:rPr>
        <w:t xml:space="preserve"> în raion s-au adus 100 mln</w:t>
      </w:r>
    </w:p>
    <w:p w:rsidR="00221722" w:rsidRDefault="00221722" w:rsidP="00C44BBF">
      <w:pPr>
        <w:ind w:left="-142"/>
        <w:rPr>
          <w:b w:val="0"/>
          <w:szCs w:val="24"/>
        </w:rPr>
      </w:pPr>
      <w:r>
        <w:rPr>
          <w:szCs w:val="24"/>
        </w:rPr>
        <w:t>Mandalac zinaida:</w:t>
      </w:r>
      <w:r>
        <w:rPr>
          <w:b w:val="0"/>
          <w:szCs w:val="24"/>
        </w:rPr>
        <w:t xml:space="preserve"> eu propun să examinăm la altă şedinţă</w:t>
      </w:r>
    </w:p>
    <w:p w:rsidR="00221722" w:rsidRDefault="0027145D" w:rsidP="00C44BBF">
      <w:pPr>
        <w:ind w:left="-142"/>
        <w:rPr>
          <w:b w:val="0"/>
          <w:szCs w:val="24"/>
        </w:rPr>
      </w:pPr>
      <w:r>
        <w:rPr>
          <w:szCs w:val="24"/>
        </w:rPr>
        <w:t>Cojocaru Grigore:</w:t>
      </w:r>
      <w:r>
        <w:rPr>
          <w:b w:val="0"/>
          <w:szCs w:val="24"/>
        </w:rPr>
        <w:t xml:space="preserve"> noi trebuie să le spunem dacă acceptăm  sau nu crearea Societăţiiâ</w:t>
      </w:r>
    </w:p>
    <w:p w:rsidR="0027145D" w:rsidRDefault="0027145D" w:rsidP="00C44BBF">
      <w:pPr>
        <w:ind w:left="-142"/>
        <w:rPr>
          <w:b w:val="0"/>
          <w:szCs w:val="24"/>
        </w:rPr>
      </w:pPr>
      <w:r>
        <w:rPr>
          <w:szCs w:val="24"/>
        </w:rPr>
        <w:t>Munteanu Vasile:</w:t>
      </w:r>
      <w:r>
        <w:rPr>
          <w:b w:val="0"/>
          <w:szCs w:val="24"/>
        </w:rPr>
        <w:t xml:space="preserve"> cîţi ani ţine un contor?</w:t>
      </w:r>
    </w:p>
    <w:p w:rsidR="0027145D" w:rsidRDefault="0027145D" w:rsidP="0027145D">
      <w:pPr>
        <w:ind w:left="-142"/>
        <w:rPr>
          <w:b w:val="0"/>
          <w:szCs w:val="24"/>
        </w:rPr>
      </w:pPr>
      <w:r>
        <w:rPr>
          <w:szCs w:val="24"/>
        </w:rPr>
        <w:t>Rusu Sergiu:</w:t>
      </w:r>
      <w:r>
        <w:rPr>
          <w:b w:val="0"/>
          <w:szCs w:val="24"/>
        </w:rPr>
        <w:t xml:space="preserve"> 10 ani</w:t>
      </w:r>
    </w:p>
    <w:p w:rsidR="0027145D" w:rsidRDefault="0027145D" w:rsidP="0027145D">
      <w:pPr>
        <w:ind w:left="-142"/>
        <w:rPr>
          <w:b w:val="0"/>
          <w:szCs w:val="24"/>
        </w:rPr>
      </w:pPr>
      <w:r>
        <w:rPr>
          <w:szCs w:val="24"/>
        </w:rPr>
        <w:t xml:space="preserve">Musteaţă Ala : </w:t>
      </w:r>
      <w:r w:rsidRPr="0027145D">
        <w:rPr>
          <w:b w:val="0"/>
          <w:szCs w:val="24"/>
        </w:rPr>
        <w:t xml:space="preserve">proiectul statutului şi a contractului este propus spre aprobare în această formă tuturor celor ce vor intra în </w:t>
      </w:r>
      <w:r>
        <w:rPr>
          <w:b w:val="0"/>
          <w:szCs w:val="24"/>
        </w:rPr>
        <w:t>S</w:t>
      </w:r>
      <w:r w:rsidRPr="0027145D">
        <w:rPr>
          <w:b w:val="0"/>
          <w:szCs w:val="24"/>
        </w:rPr>
        <w:t>ocietate?</w:t>
      </w:r>
    </w:p>
    <w:p w:rsidR="0027145D" w:rsidRDefault="0027145D" w:rsidP="0027145D">
      <w:pPr>
        <w:ind w:left="-142"/>
        <w:rPr>
          <w:b w:val="0"/>
          <w:szCs w:val="24"/>
        </w:rPr>
      </w:pPr>
      <w:r>
        <w:rPr>
          <w:szCs w:val="24"/>
        </w:rPr>
        <w:lastRenderedPageBreak/>
        <w:t>Rusu Sergiu:</w:t>
      </w:r>
      <w:r>
        <w:rPr>
          <w:b w:val="0"/>
          <w:szCs w:val="24"/>
        </w:rPr>
        <w:t xml:space="preserve"> da, aceste acte sunt pregătite de către consultanţii proiectului şi secţia juridică  a Ministerului mediului</w:t>
      </w:r>
    </w:p>
    <w:p w:rsidR="0027145D" w:rsidRDefault="0027145D" w:rsidP="0027145D">
      <w:pPr>
        <w:ind w:left="-142"/>
        <w:rPr>
          <w:b w:val="0"/>
          <w:szCs w:val="24"/>
        </w:rPr>
      </w:pPr>
      <w:r>
        <w:rPr>
          <w:szCs w:val="24"/>
        </w:rPr>
        <w:t>Spînu ana:</w:t>
      </w:r>
      <w:r>
        <w:rPr>
          <w:b w:val="0"/>
          <w:szCs w:val="24"/>
        </w:rPr>
        <w:t xml:space="preserve"> de ce votăm un proiect al contractului şi al statutului ?</w:t>
      </w:r>
    </w:p>
    <w:p w:rsidR="0027145D" w:rsidRDefault="0027145D" w:rsidP="0027145D">
      <w:pPr>
        <w:ind w:left="-142"/>
        <w:rPr>
          <w:b w:val="0"/>
          <w:szCs w:val="24"/>
        </w:rPr>
      </w:pPr>
      <w:r>
        <w:rPr>
          <w:szCs w:val="24"/>
        </w:rPr>
        <w:t>Rusu Sergiu:</w:t>
      </w:r>
      <w:r>
        <w:rPr>
          <w:b w:val="0"/>
          <w:szCs w:val="24"/>
        </w:rPr>
        <w:t xml:space="preserve"> peste 6 luni de zile veţi vedea contractul în variantă finală şi statutul, dar acuma e proiect pentru că societatea nu e încă creată</w:t>
      </w:r>
    </w:p>
    <w:p w:rsidR="00B85721" w:rsidRDefault="00B85721" w:rsidP="0027145D">
      <w:pPr>
        <w:ind w:left="-142"/>
        <w:rPr>
          <w:b w:val="0"/>
          <w:szCs w:val="24"/>
        </w:rPr>
      </w:pPr>
    </w:p>
    <w:p w:rsidR="00B85721" w:rsidRDefault="00B85721" w:rsidP="0027145D">
      <w:pPr>
        <w:ind w:left="-142"/>
        <w:rPr>
          <w:b w:val="0"/>
          <w:szCs w:val="24"/>
        </w:rPr>
      </w:pPr>
      <w:r>
        <w:rPr>
          <w:b w:val="0"/>
          <w:szCs w:val="24"/>
        </w:rPr>
        <w:t>Se supune votului proiectul de decizie:</w:t>
      </w:r>
    </w:p>
    <w:p w:rsidR="00B85721" w:rsidRDefault="00B85721" w:rsidP="00B85721">
      <w:pPr>
        <w:ind w:left="-142"/>
        <w:jc w:val="both"/>
        <w:rPr>
          <w:b w:val="0"/>
          <w:szCs w:val="24"/>
        </w:rPr>
      </w:pPr>
    </w:p>
    <w:p w:rsidR="00B85721" w:rsidRDefault="00B85721" w:rsidP="00B85721">
      <w:pPr>
        <w:ind w:left="-142"/>
        <w:jc w:val="both"/>
      </w:pPr>
      <w:r>
        <w:rPr>
          <w:b w:val="0"/>
          <w:szCs w:val="24"/>
        </w:rPr>
        <w:t xml:space="preserve"> </w:t>
      </w:r>
      <w:r>
        <w:t>AU VOTAT:</w:t>
      </w:r>
    </w:p>
    <w:p w:rsidR="00B85721" w:rsidRDefault="00B85721" w:rsidP="00B85721">
      <w:pPr>
        <w:ind w:left="-142"/>
        <w:jc w:val="both"/>
        <w:rPr>
          <w:b w:val="0"/>
        </w:rPr>
      </w:pPr>
      <w:r>
        <w:rPr>
          <w:b w:val="0"/>
        </w:rPr>
        <w:t>Pentru – 12, împotrivă – 0; abţinut – 7.</w:t>
      </w:r>
    </w:p>
    <w:p w:rsidR="00B85721" w:rsidRDefault="00B85721" w:rsidP="00B85721">
      <w:pPr>
        <w:ind w:left="-142"/>
        <w:jc w:val="both"/>
        <w:rPr>
          <w:b w:val="0"/>
        </w:rPr>
      </w:pPr>
    </w:p>
    <w:p w:rsidR="00B85721" w:rsidRDefault="00B85721" w:rsidP="0027145D">
      <w:pPr>
        <w:ind w:left="-142"/>
        <w:rPr>
          <w:b w:val="0"/>
          <w:szCs w:val="24"/>
        </w:rPr>
      </w:pPr>
      <w:r w:rsidRPr="00D4202D">
        <w:rPr>
          <w:szCs w:val="24"/>
        </w:rPr>
        <w:t>Munteanu Vasile</w:t>
      </w:r>
      <w:r>
        <w:rPr>
          <w:b w:val="0"/>
          <w:szCs w:val="24"/>
        </w:rPr>
        <w:t>: rog să fie notat în procesul verbal că m-am abţinut deoarece nu am avut la materiale contractul şi statutul.</w:t>
      </w:r>
    </w:p>
    <w:p w:rsidR="00D4202D" w:rsidRDefault="00D4202D" w:rsidP="0027145D">
      <w:pPr>
        <w:ind w:left="-142"/>
        <w:rPr>
          <w:b w:val="0"/>
          <w:szCs w:val="24"/>
        </w:rPr>
      </w:pPr>
      <w:r>
        <w:rPr>
          <w:b w:val="0"/>
          <w:szCs w:val="24"/>
        </w:rPr>
        <w:t>Ţîbrigan Cristina: la şedinţa precedentă de comun acord cu dvs, am stabilit că pe viitor ve-ţi primi proiectele de decizii iar materialele anexate vă vor fi prezentate în mod scanat la proiector, ceea ce astăzi am şi făcut, ca să nu polemizăm pe marginea acestei situaţii repetat solicit la sfîrşitul şedinţei să.mi lăsaţi o adresă de e-mail unde în prealabil ve-ţi primi pachetul integral.</w:t>
      </w:r>
    </w:p>
    <w:p w:rsidR="00D4202D" w:rsidRDefault="00D4202D" w:rsidP="0027145D">
      <w:pPr>
        <w:ind w:left="-142"/>
        <w:rPr>
          <w:b w:val="0"/>
          <w:szCs w:val="24"/>
        </w:rPr>
      </w:pPr>
      <w:r w:rsidRPr="00D4202D">
        <w:rPr>
          <w:szCs w:val="24"/>
        </w:rPr>
        <w:t>Novac Larisa</w:t>
      </w:r>
      <w:r>
        <w:rPr>
          <w:b w:val="0"/>
          <w:szCs w:val="24"/>
        </w:rPr>
        <w:t xml:space="preserve">: într-adevăr la şedinţa precedentă am convenit aşa,dat fiind faptul că sunt foarte multe foi </w:t>
      </w:r>
    </w:p>
    <w:p w:rsidR="00D4202D" w:rsidRDefault="00D4202D" w:rsidP="0027145D">
      <w:pPr>
        <w:ind w:left="-142"/>
        <w:rPr>
          <w:b w:val="0"/>
          <w:szCs w:val="24"/>
        </w:rPr>
      </w:pPr>
    </w:p>
    <w:p w:rsidR="00D4202D" w:rsidRDefault="00D4202D" w:rsidP="00D4202D">
      <w:pPr>
        <w:jc w:val="both"/>
        <w:rPr>
          <w:szCs w:val="24"/>
          <w:lang w:val="en-US"/>
        </w:rPr>
      </w:pPr>
      <w:proofErr w:type="gramStart"/>
      <w:r>
        <w:rPr>
          <w:szCs w:val="24"/>
          <w:lang w:val="en-US"/>
        </w:rPr>
        <w:t>2</w:t>
      </w:r>
      <w:r w:rsidRPr="00550B36">
        <w:rPr>
          <w:szCs w:val="24"/>
          <w:lang w:val="en-US"/>
        </w:rPr>
        <w:t>.</w:t>
      </w:r>
      <w:r>
        <w:rPr>
          <w:szCs w:val="24"/>
          <w:lang w:val="en-US"/>
        </w:rPr>
        <w:t>S</w:t>
      </w:r>
      <w:proofErr w:type="gramEnd"/>
      <w:r>
        <w:rPr>
          <w:szCs w:val="24"/>
          <w:lang w:val="en-US"/>
        </w:rPr>
        <w:t xml:space="preserve">-A EXAMINAT: </w:t>
      </w:r>
      <w:r w:rsidRPr="00550B36">
        <w:rPr>
          <w:szCs w:val="24"/>
          <w:lang w:val="en-US"/>
        </w:rPr>
        <w:t>Cu privire la aprobarea fuzionării SA,,Servicii Salubrizare Floreşti” cu ÎM,,SersalFlor”</w:t>
      </w:r>
    </w:p>
    <w:p w:rsidR="00D4202D" w:rsidRDefault="00D4202D" w:rsidP="00D4202D">
      <w:pPr>
        <w:jc w:val="both"/>
        <w:rPr>
          <w:szCs w:val="24"/>
          <w:lang w:val="en-US"/>
        </w:rPr>
      </w:pPr>
      <w:r w:rsidRPr="00550B36">
        <w:rPr>
          <w:szCs w:val="24"/>
          <w:lang w:val="en-US"/>
        </w:rPr>
        <w:t>Raportor: Cojocaru Grigore, primar</w:t>
      </w:r>
    </w:p>
    <w:p w:rsidR="00D4202D" w:rsidRPr="00D4202D" w:rsidRDefault="00D4202D" w:rsidP="00D4202D">
      <w:pPr>
        <w:jc w:val="both"/>
        <w:rPr>
          <w:b w:val="0"/>
          <w:szCs w:val="24"/>
        </w:rPr>
      </w:pPr>
      <w:r w:rsidRPr="00D4202D">
        <w:rPr>
          <w:b w:val="0"/>
          <w:szCs w:val="24"/>
        </w:rPr>
        <w:t>În scopul implementării proiectului ,,</w:t>
      </w:r>
      <w:r w:rsidRPr="00D4202D">
        <w:rPr>
          <w:b w:val="0"/>
          <w:bCs/>
          <w:szCs w:val="24"/>
        </w:rPr>
        <w:t xml:space="preserve"> Modernizarea serviciilor publice locale în Republica Moldova” , a proiectului pilot ,,M</w:t>
      </w:r>
      <w:r w:rsidRPr="00D4202D">
        <w:rPr>
          <w:b w:val="0"/>
          <w:szCs w:val="24"/>
        </w:rPr>
        <w:t>anagementul Deşeurilor Solide</w:t>
      </w:r>
      <w:r w:rsidRPr="00D4202D">
        <w:rPr>
          <w:b w:val="0"/>
          <w:bCs/>
          <w:szCs w:val="24"/>
        </w:rPr>
        <w:t xml:space="preserve"> în Floreşti</w:t>
      </w:r>
      <w:r w:rsidRPr="00D4202D">
        <w:rPr>
          <w:b w:val="0"/>
          <w:szCs w:val="24"/>
        </w:rPr>
        <w:t>”, în temeiul Legii nr.436 din 28.12.2006 cu privire la administraţia publică locală, Legii serviciilor publice de gospodărie comunală nr.1402 din 24.10.2002, Legii nr.1134 din 02.04.1997 privind societăţile pe acţiuni, Consiliul orăşenesc DECIDE:</w:t>
      </w:r>
    </w:p>
    <w:p w:rsidR="00D4202D" w:rsidRPr="00D4202D" w:rsidRDefault="00D4202D" w:rsidP="00D4202D">
      <w:pPr>
        <w:tabs>
          <w:tab w:val="left" w:pos="6465"/>
        </w:tabs>
        <w:ind w:left="360"/>
        <w:jc w:val="both"/>
        <w:rPr>
          <w:b w:val="0"/>
          <w:szCs w:val="24"/>
        </w:rPr>
      </w:pPr>
      <w:r w:rsidRPr="00D4202D">
        <w:rPr>
          <w:b w:val="0"/>
          <w:szCs w:val="24"/>
        </w:rPr>
        <w:t>1. Se aprobă  fuzionarea SA,,Servicii Salubrizare Floreşti” cu ÎM,,SersalFlor”, prin absorbţia întreprinderii municipale. Fuziunea prin absorbţie va avea loc prin dizolvarea întreprinderii (ÎM,,SersalFlor”) şi transmiterea universală a patrimoniului acesteia către societatea absorbantă (SA,,Servcii Salubrizare Floreşti).</w:t>
      </w:r>
    </w:p>
    <w:p w:rsidR="00D4202D" w:rsidRPr="00D4202D" w:rsidRDefault="00D4202D" w:rsidP="00D4202D">
      <w:pPr>
        <w:tabs>
          <w:tab w:val="left" w:pos="6465"/>
        </w:tabs>
        <w:ind w:left="360"/>
        <w:jc w:val="both"/>
        <w:rPr>
          <w:b w:val="0"/>
          <w:szCs w:val="24"/>
        </w:rPr>
      </w:pPr>
      <w:r w:rsidRPr="00D4202D">
        <w:rPr>
          <w:b w:val="0"/>
          <w:szCs w:val="24"/>
        </w:rPr>
        <w:t>2. În urma fuziunii obiectul social al SA,,Servcii Salubrizare Floreşti , capitalul social şi structura acesteia rămîn neschimbate.</w:t>
      </w:r>
    </w:p>
    <w:p w:rsidR="00D4202D" w:rsidRPr="00D4202D" w:rsidRDefault="00D4202D" w:rsidP="00D4202D">
      <w:pPr>
        <w:tabs>
          <w:tab w:val="left" w:pos="6465"/>
        </w:tabs>
        <w:ind w:left="360"/>
        <w:jc w:val="both"/>
        <w:rPr>
          <w:b w:val="0"/>
          <w:szCs w:val="24"/>
        </w:rPr>
      </w:pPr>
      <w:r w:rsidRPr="00D4202D">
        <w:rPr>
          <w:b w:val="0"/>
          <w:szCs w:val="24"/>
        </w:rPr>
        <w:t>3.Ca urmare a fuziunii, SA,,Servicii Salubrizare Floreşti” devine proprietar exclusiv asupra tuturor bunurilor mobile şi imobile ce aparţin întreprinderii absorbite ÎM,,SersalFlor” ( anexa 1).</w:t>
      </w:r>
    </w:p>
    <w:p w:rsidR="00D4202D" w:rsidRPr="00D4202D" w:rsidRDefault="00D4202D" w:rsidP="00D4202D">
      <w:pPr>
        <w:tabs>
          <w:tab w:val="left" w:pos="6465"/>
        </w:tabs>
        <w:ind w:left="360"/>
        <w:jc w:val="both"/>
        <w:rPr>
          <w:b w:val="0"/>
          <w:szCs w:val="24"/>
        </w:rPr>
      </w:pPr>
      <w:r w:rsidRPr="00D4202D">
        <w:rPr>
          <w:b w:val="0"/>
          <w:szCs w:val="24"/>
        </w:rPr>
        <w:t>4. Se aprobă contractul de fuziune prin absorbţie, încheiat între SA,,Servicii Salubrizare Floreşti şi ÎM,,SersalFlor” (anexa 2).</w:t>
      </w:r>
    </w:p>
    <w:p w:rsidR="00D4202D" w:rsidRPr="00D4202D" w:rsidRDefault="00D4202D" w:rsidP="00D4202D">
      <w:pPr>
        <w:tabs>
          <w:tab w:val="left" w:pos="6465"/>
        </w:tabs>
        <w:ind w:left="360"/>
        <w:jc w:val="both"/>
        <w:rPr>
          <w:b w:val="0"/>
          <w:szCs w:val="24"/>
        </w:rPr>
      </w:pPr>
      <w:r w:rsidRPr="00D4202D">
        <w:rPr>
          <w:b w:val="0"/>
          <w:szCs w:val="24"/>
        </w:rPr>
        <w:t>5.Se acordă depline împuternici administratorului societăţii , dl.Rusu Nicolae, în vederea semnării contractului de fuziune, precum şi semnarea tuturor actelor necesare.</w:t>
      </w:r>
    </w:p>
    <w:p w:rsidR="00D4202D" w:rsidRPr="00D4202D" w:rsidRDefault="00D4202D" w:rsidP="00D4202D">
      <w:pPr>
        <w:tabs>
          <w:tab w:val="left" w:pos="6465"/>
        </w:tabs>
        <w:ind w:left="360"/>
        <w:jc w:val="both"/>
        <w:rPr>
          <w:b w:val="0"/>
          <w:szCs w:val="24"/>
        </w:rPr>
      </w:pPr>
      <w:r w:rsidRPr="00D4202D">
        <w:rPr>
          <w:b w:val="0"/>
          <w:szCs w:val="24"/>
        </w:rPr>
        <w:t>6.Se acordă depline împuterniciri administratorului societăţii, dl Rusu Nicolae, în vederea lichidării şi radierii ÎM,,SersalFlor” din Registrul societăţilor comerciale, ţinut de Camera Înregistrării de Stat.</w:t>
      </w:r>
    </w:p>
    <w:p w:rsidR="00D4202D" w:rsidRDefault="00D4202D" w:rsidP="00D4202D">
      <w:pPr>
        <w:tabs>
          <w:tab w:val="left" w:pos="6465"/>
        </w:tabs>
        <w:ind w:left="360"/>
        <w:jc w:val="both"/>
        <w:rPr>
          <w:b w:val="0"/>
          <w:szCs w:val="24"/>
        </w:rPr>
      </w:pPr>
      <w:r w:rsidRPr="00D4202D">
        <w:rPr>
          <w:b w:val="0"/>
          <w:szCs w:val="24"/>
        </w:rPr>
        <w:t>7. Controlul executării prezentei decizii se pune în sarcină Comisiei consultative de specialitate a Consiliului orăşenesc pentru economie, buget şi finanţe (preşedinte dl.S.Zugrav).</w:t>
      </w:r>
    </w:p>
    <w:p w:rsidR="00D4202D" w:rsidRDefault="00D4202D" w:rsidP="00D4202D">
      <w:pPr>
        <w:tabs>
          <w:tab w:val="left" w:pos="6465"/>
        </w:tabs>
        <w:ind w:left="360"/>
        <w:jc w:val="right"/>
        <w:rPr>
          <w:b w:val="0"/>
          <w:szCs w:val="24"/>
        </w:rPr>
      </w:pPr>
    </w:p>
    <w:p w:rsidR="00D4202D" w:rsidRDefault="00D4202D" w:rsidP="00D4202D">
      <w:pPr>
        <w:tabs>
          <w:tab w:val="left" w:pos="6465"/>
        </w:tabs>
        <w:ind w:left="360"/>
        <w:jc w:val="right"/>
        <w:rPr>
          <w:b w:val="0"/>
          <w:szCs w:val="24"/>
        </w:rPr>
      </w:pPr>
    </w:p>
    <w:p w:rsidR="00D4202D" w:rsidRDefault="00D4202D" w:rsidP="00D4202D">
      <w:pPr>
        <w:tabs>
          <w:tab w:val="left" w:pos="6465"/>
        </w:tabs>
        <w:ind w:left="360"/>
        <w:jc w:val="right"/>
        <w:rPr>
          <w:b w:val="0"/>
          <w:szCs w:val="24"/>
        </w:rPr>
      </w:pPr>
    </w:p>
    <w:p w:rsidR="00D4202D" w:rsidRDefault="00D4202D" w:rsidP="00D4202D">
      <w:pPr>
        <w:tabs>
          <w:tab w:val="left" w:pos="6465"/>
        </w:tabs>
        <w:ind w:left="360"/>
        <w:jc w:val="right"/>
        <w:rPr>
          <w:b w:val="0"/>
          <w:szCs w:val="24"/>
        </w:rPr>
      </w:pPr>
    </w:p>
    <w:p w:rsidR="00D4202D" w:rsidRDefault="00D4202D" w:rsidP="00D4202D">
      <w:pPr>
        <w:tabs>
          <w:tab w:val="left" w:pos="6465"/>
        </w:tabs>
        <w:ind w:left="360"/>
        <w:jc w:val="right"/>
        <w:rPr>
          <w:b w:val="0"/>
          <w:szCs w:val="24"/>
        </w:rPr>
      </w:pPr>
    </w:p>
    <w:p w:rsidR="00D4202D" w:rsidRDefault="00D4202D" w:rsidP="00D4202D">
      <w:pPr>
        <w:tabs>
          <w:tab w:val="left" w:pos="6465"/>
        </w:tabs>
        <w:ind w:left="360"/>
        <w:jc w:val="right"/>
        <w:rPr>
          <w:b w:val="0"/>
          <w:szCs w:val="24"/>
        </w:rPr>
      </w:pPr>
      <w:r>
        <w:rPr>
          <w:b w:val="0"/>
          <w:szCs w:val="24"/>
        </w:rPr>
        <w:lastRenderedPageBreak/>
        <w:t>Anexa nr.1</w:t>
      </w:r>
    </w:p>
    <w:tbl>
      <w:tblPr>
        <w:tblpPr w:leftFromText="180" w:rightFromText="180" w:vertAnchor="page" w:horzAnchor="margin" w:tblpXSpec="center" w:tblpY="1396"/>
        <w:tblW w:w="9209" w:type="dxa"/>
        <w:tblLayout w:type="fixed"/>
        <w:tblLook w:val="04A0" w:firstRow="1" w:lastRow="0" w:firstColumn="1" w:lastColumn="0" w:noHBand="0" w:noVBand="1"/>
      </w:tblPr>
      <w:tblGrid>
        <w:gridCol w:w="488"/>
        <w:gridCol w:w="4844"/>
        <w:gridCol w:w="950"/>
        <w:gridCol w:w="1064"/>
        <w:gridCol w:w="1863"/>
      </w:tblGrid>
      <w:tr w:rsidR="00D4202D" w:rsidRPr="00AE35AB" w:rsidTr="00D4202D">
        <w:trPr>
          <w:trHeight w:val="222"/>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rPr>
                <w:b w:val="0"/>
                <w:bCs/>
                <w:color w:val="000000"/>
                <w:lang w:eastAsia="ru-RU"/>
              </w:rPr>
            </w:pPr>
            <w:r w:rsidRPr="00D4202D">
              <w:rPr>
                <w:b w:val="0"/>
                <w:bCs/>
                <w:color w:val="000000"/>
                <w:lang w:eastAsia="ru-RU"/>
              </w:rPr>
              <w:t>Nr.</w:t>
            </w:r>
          </w:p>
        </w:tc>
        <w:tc>
          <w:tcPr>
            <w:tcW w:w="4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rPr>
                <w:b w:val="0"/>
                <w:bCs/>
                <w:color w:val="000000"/>
                <w:szCs w:val="24"/>
                <w:lang w:eastAsia="ru-RU"/>
              </w:rPr>
            </w:pPr>
            <w:bookmarkStart w:id="8" w:name="RANGE!B1"/>
            <w:r w:rsidRPr="00D4202D">
              <w:rPr>
                <w:b w:val="0"/>
                <w:bCs/>
                <w:color w:val="000000"/>
                <w:szCs w:val="24"/>
                <w:lang w:eastAsia="ru-RU"/>
              </w:rPr>
              <w:t>Denumirea bunurilor</w:t>
            </w:r>
            <w:bookmarkEnd w:id="8"/>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rPr>
                <w:b w:val="0"/>
                <w:bCs/>
                <w:color w:val="000000"/>
                <w:szCs w:val="24"/>
                <w:lang w:eastAsia="ru-RU"/>
              </w:rPr>
            </w:pPr>
            <w:r w:rsidRPr="00D4202D">
              <w:rPr>
                <w:b w:val="0"/>
                <w:bCs/>
                <w:color w:val="000000"/>
                <w:szCs w:val="24"/>
                <w:lang w:eastAsia="ru-RU"/>
              </w:rPr>
              <w:t>Unitatea de masură</w:t>
            </w:r>
          </w:p>
        </w:tc>
        <w:tc>
          <w:tcPr>
            <w:tcW w:w="2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bCs/>
                <w:color w:val="000000"/>
                <w:szCs w:val="24"/>
                <w:lang w:eastAsia="ru-RU"/>
              </w:rPr>
            </w:pPr>
            <w:r w:rsidRPr="00D4202D">
              <w:rPr>
                <w:b w:val="0"/>
                <w:bCs/>
                <w:color w:val="000000"/>
                <w:szCs w:val="24"/>
                <w:lang w:eastAsia="ru-RU"/>
              </w:rPr>
              <w:t>Sold</w:t>
            </w:r>
          </w:p>
        </w:tc>
      </w:tr>
      <w:tr w:rsidR="00D4202D" w:rsidRPr="00AE35AB" w:rsidTr="00D4202D">
        <w:trPr>
          <w:trHeight w:val="222"/>
        </w:trPr>
        <w:tc>
          <w:tcPr>
            <w:tcW w:w="488" w:type="dxa"/>
            <w:vMerge/>
            <w:tcBorders>
              <w:top w:val="single" w:sz="4" w:space="0" w:color="auto"/>
              <w:left w:val="single" w:sz="4" w:space="0" w:color="auto"/>
              <w:bottom w:val="single" w:sz="4" w:space="0" w:color="auto"/>
              <w:right w:val="single" w:sz="4" w:space="0" w:color="auto"/>
            </w:tcBorders>
            <w:vAlign w:val="center"/>
            <w:hideMark/>
          </w:tcPr>
          <w:p w:rsidR="00D4202D" w:rsidRPr="00D4202D" w:rsidRDefault="00D4202D" w:rsidP="00D4202D">
            <w:pPr>
              <w:rPr>
                <w:b w:val="0"/>
                <w:bCs/>
                <w:color w:val="000000"/>
                <w:lang w:eastAsia="ru-RU"/>
              </w:rPr>
            </w:pPr>
          </w:p>
        </w:tc>
        <w:tc>
          <w:tcPr>
            <w:tcW w:w="4844" w:type="dxa"/>
            <w:vMerge/>
            <w:tcBorders>
              <w:top w:val="single" w:sz="4" w:space="0" w:color="auto"/>
              <w:left w:val="single" w:sz="4" w:space="0" w:color="auto"/>
              <w:bottom w:val="single" w:sz="4" w:space="0" w:color="auto"/>
              <w:right w:val="single" w:sz="4" w:space="0" w:color="auto"/>
            </w:tcBorders>
            <w:vAlign w:val="center"/>
            <w:hideMark/>
          </w:tcPr>
          <w:p w:rsidR="00D4202D" w:rsidRPr="00D4202D" w:rsidRDefault="00D4202D" w:rsidP="00D4202D">
            <w:pPr>
              <w:rPr>
                <w:b w:val="0"/>
                <w:bCs/>
                <w:color w:val="000000"/>
                <w:szCs w:val="24"/>
                <w:lang w:eastAsia="ru-RU"/>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D4202D" w:rsidRPr="00D4202D" w:rsidRDefault="00D4202D" w:rsidP="00D4202D">
            <w:pPr>
              <w:rPr>
                <w:b w:val="0"/>
                <w:bCs/>
                <w:color w:val="000000"/>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bCs/>
                <w:color w:val="000000"/>
                <w:szCs w:val="24"/>
                <w:lang w:eastAsia="ru-RU"/>
              </w:rPr>
            </w:pPr>
            <w:r w:rsidRPr="00D4202D">
              <w:rPr>
                <w:b w:val="0"/>
                <w:bCs/>
                <w:color w:val="000000"/>
                <w:szCs w:val="24"/>
                <w:lang w:eastAsia="ru-RU"/>
              </w:rPr>
              <w:t>cantitatea</w:t>
            </w:r>
          </w:p>
        </w:tc>
        <w:tc>
          <w:tcPr>
            <w:tcW w:w="1863" w:type="dxa"/>
            <w:tcBorders>
              <w:top w:val="nil"/>
              <w:left w:val="nil"/>
              <w:bottom w:val="single" w:sz="4" w:space="0" w:color="auto"/>
              <w:right w:val="single" w:sz="4" w:space="0" w:color="auto"/>
            </w:tcBorders>
            <w:shd w:val="clear" w:color="auto" w:fill="auto"/>
            <w:noWrap/>
            <w:vAlign w:val="bottom"/>
            <w:hideMark/>
          </w:tcPr>
          <w:p w:rsidR="00D4202D" w:rsidRPr="00D4202D" w:rsidRDefault="00D4202D" w:rsidP="00D4202D">
            <w:pPr>
              <w:jc w:val="center"/>
              <w:rPr>
                <w:b w:val="0"/>
                <w:bCs/>
                <w:color w:val="000000"/>
                <w:szCs w:val="24"/>
                <w:lang w:eastAsia="ru-RU"/>
              </w:rPr>
            </w:pPr>
            <w:r w:rsidRPr="00D4202D">
              <w:rPr>
                <w:b w:val="0"/>
                <w:bCs/>
                <w:color w:val="000000"/>
                <w:szCs w:val="24"/>
                <w:lang w:eastAsia="ru-RU"/>
              </w:rPr>
              <w:t>suma</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w:t>
            </w:r>
          </w:p>
        </w:tc>
        <w:tc>
          <w:tcPr>
            <w:tcW w:w="484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color w:val="000000"/>
                <w:szCs w:val="24"/>
                <w:lang w:val="en-US" w:eastAsia="ru-RU"/>
              </w:rPr>
            </w:pPr>
            <w:r w:rsidRPr="00D4202D">
              <w:rPr>
                <w:b w:val="0"/>
                <w:color w:val="000000"/>
                <w:szCs w:val="24"/>
                <w:lang w:val="en-US" w:eastAsia="ru-RU"/>
              </w:rPr>
              <w:t>Aparate de curatat sub presiune</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 xml:space="preserve">Buc. </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13 330,00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w:t>
            </w:r>
          </w:p>
        </w:tc>
        <w:tc>
          <w:tcPr>
            <w:tcW w:w="484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ind w:left="-534" w:firstLine="534"/>
              <w:rPr>
                <w:b w:val="0"/>
                <w:color w:val="000000"/>
                <w:szCs w:val="24"/>
                <w:lang w:val="en-US" w:eastAsia="ru-RU"/>
              </w:rPr>
            </w:pPr>
            <w:r w:rsidRPr="00D4202D">
              <w:rPr>
                <w:b w:val="0"/>
                <w:color w:val="000000"/>
                <w:szCs w:val="24"/>
                <w:lang w:val="en-US" w:eastAsia="ru-RU"/>
              </w:rPr>
              <w:t>Excavator mecanic TEREX TLB-825RM motor U570933</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920 000,00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3</w:t>
            </w:r>
          </w:p>
        </w:tc>
        <w:tc>
          <w:tcPr>
            <w:tcW w:w="484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Tractor MTZ  1221.2-Motor 129164, sasiu-12038922</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588 000,00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4</w:t>
            </w:r>
          </w:p>
        </w:tc>
        <w:tc>
          <w:tcPr>
            <w:tcW w:w="484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Furgoneta Renault Master  VF1MBH4D249541197</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364 084,92</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5</w:t>
            </w:r>
          </w:p>
        </w:tc>
        <w:tc>
          <w:tcPr>
            <w:tcW w:w="484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Masina de balotat</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139 000,00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6</w:t>
            </w:r>
          </w:p>
        </w:tc>
        <w:tc>
          <w:tcPr>
            <w:tcW w:w="484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color w:val="000000"/>
                <w:szCs w:val="24"/>
                <w:lang w:val="en-US" w:eastAsia="ru-RU"/>
              </w:rPr>
            </w:pPr>
            <w:r w:rsidRPr="00D4202D">
              <w:rPr>
                <w:b w:val="0"/>
                <w:color w:val="000000"/>
                <w:szCs w:val="24"/>
                <w:lang w:val="en-US" w:eastAsia="ru-RU"/>
              </w:rPr>
              <w:t>Remorci model  ZN120,sasiu:C00008, C00009</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2</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332 800,00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7</w:t>
            </w:r>
          </w:p>
        </w:tc>
        <w:tc>
          <w:tcPr>
            <w:tcW w:w="484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Cositoare PRONAR PDK 210</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71 273,77</w:t>
            </w:r>
          </w:p>
        </w:tc>
      </w:tr>
      <w:tr w:rsidR="00D4202D" w:rsidRPr="00AE35AB" w:rsidTr="00D4202D">
        <w:trPr>
          <w:trHeight w:val="554"/>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8</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val="en-US" w:eastAsia="ru-RU"/>
              </w:rPr>
            </w:pPr>
            <w:r w:rsidRPr="00D4202D">
              <w:rPr>
                <w:b w:val="0"/>
                <w:color w:val="000000"/>
                <w:szCs w:val="24"/>
                <w:lang w:val="en-US" w:eastAsia="ru-RU"/>
              </w:rPr>
              <w:t>Autogunoiera KAOSSIS CRV 200 (motor 50534090733412 WMA18 SZZ0 DM619127 )-22m3</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1 782 290,76</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9</w:t>
            </w:r>
          </w:p>
        </w:tc>
        <w:tc>
          <w:tcPr>
            <w:tcW w:w="484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color w:val="000000"/>
                <w:szCs w:val="24"/>
                <w:lang w:val="en-US" w:eastAsia="ru-RU"/>
              </w:rPr>
            </w:pPr>
            <w:r w:rsidRPr="00D4202D">
              <w:rPr>
                <w:b w:val="0"/>
                <w:color w:val="000000"/>
                <w:szCs w:val="24"/>
                <w:lang w:val="en-US" w:eastAsia="ru-RU"/>
              </w:rPr>
              <w:t>Tractor Agricol KAT 1304-Motor D912030583,Sasiu 10 B023</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478 325,00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10</w:t>
            </w:r>
          </w:p>
        </w:tc>
        <w:tc>
          <w:tcPr>
            <w:tcW w:w="4844" w:type="dxa"/>
            <w:tcBorders>
              <w:top w:val="nil"/>
              <w:left w:val="nil"/>
              <w:bottom w:val="single" w:sz="4" w:space="0" w:color="auto"/>
              <w:right w:val="single" w:sz="4" w:space="0" w:color="auto"/>
            </w:tcBorders>
            <w:shd w:val="clear" w:color="auto" w:fill="auto"/>
            <w:noWrap/>
            <w:vAlign w:val="center"/>
            <w:hideMark/>
          </w:tcPr>
          <w:p w:rsidR="00D4202D" w:rsidRPr="00D4202D" w:rsidRDefault="00D4202D" w:rsidP="00D4202D">
            <w:pPr>
              <w:rPr>
                <w:b w:val="0"/>
                <w:color w:val="000000"/>
                <w:szCs w:val="24"/>
                <w:lang w:val="en-US" w:eastAsia="ru-RU"/>
              </w:rPr>
            </w:pPr>
            <w:r w:rsidRPr="00D4202D">
              <w:rPr>
                <w:b w:val="0"/>
                <w:color w:val="000000"/>
                <w:szCs w:val="24"/>
                <w:lang w:val="en-US" w:eastAsia="ru-RU"/>
              </w:rPr>
              <w:t>Remorca SHANDONG JUWEL 7 CXB(E)</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3</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202 860,00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11</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Oficiu str.M.Eminescu</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57 235,08</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12</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Autocamion GAZ-3309 N.476</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74 966,71</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13</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Autocamion GAZ-3309 N.477</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74 966,71</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14</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Tractor T-40 N.311</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19,86</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15</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Camion transdeseur GAZ-33 N.165</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93 659,66</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16</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Tractor MTZ-80N.306</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6 889,39</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17</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Excavator  IUMZ  N.307</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18</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Buldozer DT 70 N.42-31</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16 146,89</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19</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val="en-US" w:eastAsia="ru-RU"/>
              </w:rPr>
            </w:pPr>
            <w:r w:rsidRPr="00D4202D">
              <w:rPr>
                <w:b w:val="0"/>
                <w:color w:val="000000"/>
                <w:szCs w:val="24"/>
                <w:lang w:val="en-US" w:eastAsia="ru-RU"/>
              </w:rPr>
              <w:t>Poligoane p/u deposit des.</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8</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21 250,41</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20</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Remorca la MTZ-80</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606,00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21</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Deposit-garaj</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22</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Gard de piatra 55 m</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3 521,19</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23</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Gard beton 8 pl.</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m/l.</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20</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486,50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24</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Xerox Minolta EP-1030</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2 197,53</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25</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VAZ 2106 N.645</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26 100,71</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26</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val="en-US" w:eastAsia="ru-RU"/>
              </w:rPr>
            </w:pPr>
            <w:r w:rsidRPr="00D4202D">
              <w:rPr>
                <w:b w:val="0"/>
                <w:color w:val="000000"/>
                <w:szCs w:val="24"/>
                <w:lang w:val="en-US" w:eastAsia="ru-RU"/>
              </w:rPr>
              <w:t>Lopata de la MTZ de curatit zapada</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20 000,00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27</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Platform DMS</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71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533 549,64</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28</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Microcentrala Visionj 24 SE</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6 434,00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29</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Printer Xerox IR1020 N.1024</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1</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7 040,00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30</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 xml:space="preserve">Materiale </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lei</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 </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109 902,10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31</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Calculatoare</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Buc.</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jc w:val="right"/>
              <w:rPr>
                <w:b w:val="0"/>
                <w:color w:val="000000"/>
                <w:szCs w:val="24"/>
                <w:lang w:eastAsia="ru-RU"/>
              </w:rPr>
            </w:pPr>
            <w:r w:rsidRPr="00D4202D">
              <w:rPr>
                <w:b w:val="0"/>
                <w:color w:val="000000"/>
                <w:szCs w:val="24"/>
                <w:lang w:eastAsia="ru-RU"/>
              </w:rPr>
              <w:t>5</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0,00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31</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bCs/>
                <w:color w:val="000000"/>
                <w:szCs w:val="24"/>
                <w:lang w:eastAsia="ru-RU"/>
              </w:rPr>
            </w:pPr>
            <w:r w:rsidRPr="00D4202D">
              <w:rPr>
                <w:b w:val="0"/>
                <w:bCs/>
                <w:color w:val="000000"/>
                <w:szCs w:val="24"/>
                <w:lang w:eastAsia="ru-RU"/>
              </w:rPr>
              <w:t xml:space="preserve">Materiale de mica valoare </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lei</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bCs/>
                <w:color w:val="000000"/>
                <w:szCs w:val="24"/>
                <w:lang w:eastAsia="ru-RU"/>
              </w:rPr>
            </w:pPr>
            <w:r w:rsidRPr="00D4202D">
              <w:rPr>
                <w:b w:val="0"/>
                <w:bCs/>
                <w:color w:val="000000"/>
                <w:szCs w:val="24"/>
                <w:lang w:eastAsia="ru-RU"/>
              </w:rPr>
              <w:t> </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color w:val="000000"/>
                <w:szCs w:val="24"/>
                <w:lang w:eastAsia="ru-RU"/>
              </w:rPr>
            </w:pPr>
            <w:r w:rsidRPr="00D4202D">
              <w:rPr>
                <w:b w:val="0"/>
                <w:color w:val="000000"/>
                <w:szCs w:val="24"/>
                <w:lang w:eastAsia="ru-RU"/>
              </w:rPr>
              <w:t>1 356 307,70</w:t>
            </w:r>
          </w:p>
        </w:tc>
      </w:tr>
      <w:tr w:rsidR="00D4202D" w:rsidRPr="00AE35AB" w:rsidTr="00D4202D">
        <w:trPr>
          <w:trHeight w:val="222"/>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D4202D" w:rsidRPr="00D4202D" w:rsidRDefault="00D4202D" w:rsidP="00D4202D">
            <w:pPr>
              <w:jc w:val="right"/>
              <w:rPr>
                <w:b w:val="0"/>
                <w:bCs/>
                <w:color w:val="000000"/>
                <w:lang w:eastAsia="ru-RU"/>
              </w:rPr>
            </w:pPr>
            <w:r w:rsidRPr="00D4202D">
              <w:rPr>
                <w:b w:val="0"/>
                <w:bCs/>
                <w:color w:val="000000"/>
                <w:lang w:eastAsia="ru-RU"/>
              </w:rPr>
              <w:t>32</w:t>
            </w:r>
          </w:p>
        </w:tc>
        <w:tc>
          <w:tcPr>
            <w:tcW w:w="484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bCs/>
                <w:color w:val="000000"/>
                <w:szCs w:val="24"/>
                <w:lang w:eastAsia="ru-RU"/>
              </w:rPr>
            </w:pPr>
            <w:r w:rsidRPr="00D4202D">
              <w:rPr>
                <w:b w:val="0"/>
                <w:bCs/>
                <w:color w:val="000000"/>
                <w:szCs w:val="24"/>
                <w:lang w:eastAsia="ru-RU"/>
              </w:rPr>
              <w:t>TOTAL</w:t>
            </w:r>
          </w:p>
        </w:tc>
        <w:tc>
          <w:tcPr>
            <w:tcW w:w="950"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color w:val="000000"/>
                <w:szCs w:val="24"/>
                <w:lang w:eastAsia="ru-RU"/>
              </w:rPr>
            </w:pPr>
            <w:r w:rsidRPr="00D4202D">
              <w:rPr>
                <w:b w:val="0"/>
                <w:color w:val="000000"/>
                <w:szCs w:val="24"/>
                <w:lang w:eastAsia="ru-RU"/>
              </w:rPr>
              <w:t>lei</w:t>
            </w:r>
          </w:p>
        </w:tc>
        <w:tc>
          <w:tcPr>
            <w:tcW w:w="1064" w:type="dxa"/>
            <w:tcBorders>
              <w:top w:val="nil"/>
              <w:left w:val="nil"/>
              <w:bottom w:val="single" w:sz="4" w:space="0" w:color="auto"/>
              <w:right w:val="single" w:sz="4" w:space="0" w:color="auto"/>
            </w:tcBorders>
            <w:shd w:val="clear" w:color="auto" w:fill="auto"/>
            <w:vAlign w:val="center"/>
            <w:hideMark/>
          </w:tcPr>
          <w:p w:rsidR="00D4202D" w:rsidRPr="00D4202D" w:rsidRDefault="00D4202D" w:rsidP="00D4202D">
            <w:pPr>
              <w:rPr>
                <w:b w:val="0"/>
                <w:bCs/>
                <w:color w:val="000000"/>
                <w:szCs w:val="24"/>
                <w:lang w:eastAsia="ru-RU"/>
              </w:rPr>
            </w:pPr>
            <w:r w:rsidRPr="00D4202D">
              <w:rPr>
                <w:b w:val="0"/>
                <w:bCs/>
                <w:color w:val="000000"/>
                <w:szCs w:val="24"/>
                <w:lang w:eastAsia="ru-RU"/>
              </w:rPr>
              <w:t> </w:t>
            </w:r>
          </w:p>
        </w:tc>
        <w:tc>
          <w:tcPr>
            <w:tcW w:w="1863" w:type="dxa"/>
            <w:tcBorders>
              <w:top w:val="nil"/>
              <w:left w:val="nil"/>
              <w:bottom w:val="single" w:sz="4" w:space="0" w:color="auto"/>
              <w:right w:val="single" w:sz="4" w:space="0" w:color="auto"/>
            </w:tcBorders>
            <w:shd w:val="clear" w:color="auto" w:fill="auto"/>
            <w:vAlign w:val="bottom"/>
            <w:hideMark/>
          </w:tcPr>
          <w:p w:rsidR="00D4202D" w:rsidRPr="00D4202D" w:rsidRDefault="00D4202D" w:rsidP="00D4202D">
            <w:pPr>
              <w:jc w:val="center"/>
              <w:rPr>
                <w:b w:val="0"/>
                <w:bCs/>
                <w:color w:val="000000"/>
                <w:szCs w:val="24"/>
                <w:lang w:eastAsia="ru-RU"/>
              </w:rPr>
            </w:pPr>
            <w:r w:rsidRPr="00D4202D">
              <w:rPr>
                <w:b w:val="0"/>
                <w:bCs/>
                <w:color w:val="000000"/>
                <w:szCs w:val="24"/>
                <w:lang w:eastAsia="ru-RU"/>
              </w:rPr>
              <w:t>7 303 244,54</w:t>
            </w: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r w:rsidR="00D4202D" w:rsidRPr="00AE35AB" w:rsidTr="00D4202D">
        <w:trPr>
          <w:trHeight w:val="222"/>
        </w:trPr>
        <w:tc>
          <w:tcPr>
            <w:tcW w:w="488"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484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950" w:type="dxa"/>
            <w:tcBorders>
              <w:top w:val="nil"/>
              <w:left w:val="nil"/>
              <w:bottom w:val="nil"/>
              <w:right w:val="nil"/>
            </w:tcBorders>
            <w:shd w:val="clear" w:color="auto" w:fill="auto"/>
            <w:noWrap/>
            <w:vAlign w:val="bottom"/>
            <w:hideMark/>
          </w:tcPr>
          <w:p w:rsidR="00D4202D" w:rsidRPr="00AE35AB" w:rsidRDefault="00D4202D" w:rsidP="00D4202D">
            <w:pPr>
              <w:jc w:val="center"/>
              <w:rPr>
                <w:rFonts w:ascii="Calibri" w:hAnsi="Calibri"/>
                <w:color w:val="000000"/>
                <w:lang w:eastAsia="ru-RU"/>
              </w:rPr>
            </w:pPr>
          </w:p>
        </w:tc>
        <w:tc>
          <w:tcPr>
            <w:tcW w:w="1064"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c>
          <w:tcPr>
            <w:tcW w:w="1863" w:type="dxa"/>
            <w:tcBorders>
              <w:top w:val="nil"/>
              <w:left w:val="nil"/>
              <w:bottom w:val="nil"/>
              <w:right w:val="nil"/>
            </w:tcBorders>
            <w:shd w:val="clear" w:color="auto" w:fill="auto"/>
            <w:noWrap/>
            <w:vAlign w:val="bottom"/>
            <w:hideMark/>
          </w:tcPr>
          <w:p w:rsidR="00D4202D" w:rsidRPr="00AE35AB" w:rsidRDefault="00D4202D" w:rsidP="00D4202D">
            <w:pPr>
              <w:rPr>
                <w:rFonts w:ascii="Calibri" w:hAnsi="Calibri"/>
                <w:color w:val="000000"/>
                <w:lang w:eastAsia="ru-RU"/>
              </w:rPr>
            </w:pPr>
          </w:p>
        </w:tc>
      </w:tr>
    </w:tbl>
    <w:p w:rsidR="00D4202D" w:rsidRDefault="00D4202D" w:rsidP="00D4202D">
      <w:pPr>
        <w:jc w:val="right"/>
        <w:rPr>
          <w:szCs w:val="24"/>
        </w:rPr>
      </w:pPr>
      <w:r>
        <w:rPr>
          <w:szCs w:val="24"/>
        </w:rPr>
        <w:t>Anexa nr.2</w:t>
      </w:r>
    </w:p>
    <w:p w:rsidR="00D4202D" w:rsidRPr="00E9334E" w:rsidRDefault="00D4202D" w:rsidP="00D4202D">
      <w:pPr>
        <w:jc w:val="right"/>
        <w:rPr>
          <w:szCs w:val="24"/>
        </w:rPr>
      </w:pPr>
      <w:r>
        <w:rPr>
          <w:szCs w:val="24"/>
        </w:rPr>
        <w:t>la decizia nr.07/ din 23 .10.2014</w:t>
      </w:r>
    </w:p>
    <w:p w:rsidR="00D4202D" w:rsidRPr="006E4058" w:rsidRDefault="00D4202D" w:rsidP="00D4202D">
      <w:pPr>
        <w:jc w:val="center"/>
        <w:rPr>
          <w:rFonts w:ascii="Palatino Linotype" w:hAnsi="Palatino Linotype"/>
          <w:b w:val="0"/>
          <w:szCs w:val="24"/>
        </w:rPr>
      </w:pPr>
      <w:r w:rsidRPr="006E4058">
        <w:rPr>
          <w:rFonts w:ascii="Palatino Linotype" w:hAnsi="Palatino Linotype"/>
          <w:szCs w:val="24"/>
        </w:rPr>
        <w:t>CONTRACT DE FUZIUNE</w:t>
      </w:r>
    </w:p>
    <w:p w:rsidR="00D4202D" w:rsidRPr="00257D18" w:rsidRDefault="00D4202D" w:rsidP="00D4202D">
      <w:pPr>
        <w:jc w:val="center"/>
        <w:rPr>
          <w:rFonts w:ascii="Palatino Linotype" w:hAnsi="Palatino Linotype"/>
          <w:szCs w:val="24"/>
        </w:rPr>
      </w:pPr>
      <w:r>
        <w:rPr>
          <w:rFonts w:ascii="Palatino Linotype" w:hAnsi="Palatino Linotype"/>
          <w:szCs w:val="24"/>
        </w:rPr>
        <w:t>p</w:t>
      </w:r>
      <w:r w:rsidRPr="00257D18">
        <w:rPr>
          <w:rFonts w:ascii="Palatino Linotype" w:hAnsi="Palatino Linotype"/>
          <w:szCs w:val="24"/>
        </w:rPr>
        <w:t>rin abso</w:t>
      </w:r>
      <w:r>
        <w:rPr>
          <w:rFonts w:ascii="Palatino Linotype" w:hAnsi="Palatino Linotype"/>
          <w:szCs w:val="24"/>
        </w:rPr>
        <w:t>r</w:t>
      </w:r>
      <w:r w:rsidRPr="00257D18">
        <w:rPr>
          <w:rFonts w:ascii="Palatino Linotype" w:hAnsi="Palatino Linotype"/>
          <w:szCs w:val="24"/>
        </w:rPr>
        <w:t>bţie</w:t>
      </w:r>
    </w:p>
    <w:p w:rsidR="00D4202D" w:rsidRDefault="00D4202D" w:rsidP="00D4202D">
      <w:pPr>
        <w:jc w:val="both"/>
        <w:rPr>
          <w:rFonts w:ascii="Palatino Linotype" w:hAnsi="Palatino Linotype"/>
          <w:szCs w:val="24"/>
        </w:rPr>
      </w:pPr>
      <w:r>
        <w:rPr>
          <w:rFonts w:ascii="Palatino Linotype" w:hAnsi="Palatino Linotype"/>
          <w:szCs w:val="24"/>
        </w:rPr>
        <w:t>„</w:t>
      </w:r>
      <w:r>
        <w:rPr>
          <w:rFonts w:ascii="Palatino Linotype" w:hAnsi="Palatino Linotype"/>
          <w:color w:val="FF0000"/>
          <w:szCs w:val="24"/>
        </w:rPr>
        <w:t>--</w:t>
      </w:r>
      <w:r>
        <w:rPr>
          <w:rFonts w:ascii="Palatino Linotype" w:hAnsi="Palatino Linotype"/>
          <w:szCs w:val="24"/>
        </w:rPr>
        <w:t>” ____________ 2014</w:t>
      </w:r>
      <w:r>
        <w:rPr>
          <w:rFonts w:ascii="Palatino Linotype" w:hAnsi="Palatino Linotype"/>
          <w:szCs w:val="24"/>
        </w:rPr>
        <w:tab/>
      </w:r>
      <w:r>
        <w:rPr>
          <w:rFonts w:ascii="Palatino Linotype" w:hAnsi="Palatino Linotype"/>
          <w:szCs w:val="24"/>
        </w:rPr>
        <w:tab/>
      </w:r>
      <w:r>
        <w:rPr>
          <w:rFonts w:ascii="Palatino Linotype" w:hAnsi="Palatino Linotype"/>
          <w:szCs w:val="24"/>
        </w:rPr>
        <w:tab/>
      </w:r>
      <w:r>
        <w:rPr>
          <w:rFonts w:ascii="Palatino Linotype" w:hAnsi="Palatino Linotype"/>
          <w:szCs w:val="24"/>
        </w:rPr>
        <w:tab/>
      </w:r>
      <w:r>
        <w:rPr>
          <w:rFonts w:ascii="Palatino Linotype" w:hAnsi="Palatino Linotype"/>
          <w:szCs w:val="24"/>
        </w:rPr>
        <w:tab/>
      </w:r>
      <w:r>
        <w:rPr>
          <w:rFonts w:ascii="Palatino Linotype" w:hAnsi="Palatino Linotype"/>
          <w:szCs w:val="24"/>
        </w:rPr>
        <w:tab/>
      </w:r>
      <w:r>
        <w:rPr>
          <w:rFonts w:ascii="Palatino Linotype" w:hAnsi="Palatino Linotype"/>
          <w:szCs w:val="24"/>
        </w:rPr>
        <w:tab/>
      </w:r>
      <w:r>
        <w:rPr>
          <w:rFonts w:ascii="Palatino Linotype" w:hAnsi="Palatino Linotype"/>
          <w:szCs w:val="24"/>
        </w:rPr>
        <w:tab/>
        <w:t>or. Floreşti</w:t>
      </w:r>
    </w:p>
    <w:p w:rsidR="00D4202D" w:rsidRDefault="00D4202D" w:rsidP="00D4202D">
      <w:pPr>
        <w:jc w:val="both"/>
        <w:rPr>
          <w:rFonts w:ascii="Palatino Linotype" w:hAnsi="Palatino Linotype"/>
          <w:szCs w:val="24"/>
        </w:rPr>
      </w:pPr>
    </w:p>
    <w:p w:rsidR="00D4202D" w:rsidRDefault="00D4202D" w:rsidP="00D4202D">
      <w:pPr>
        <w:jc w:val="both"/>
        <w:rPr>
          <w:rFonts w:ascii="Palatino Linotype" w:hAnsi="Palatino Linotype"/>
          <w:szCs w:val="24"/>
        </w:rPr>
      </w:pPr>
      <w:r>
        <w:rPr>
          <w:rFonts w:ascii="Palatino Linotype" w:hAnsi="Palatino Linotype"/>
          <w:szCs w:val="24"/>
        </w:rPr>
        <w:t>SA</w:t>
      </w:r>
      <w:r w:rsidRPr="005C691B">
        <w:rPr>
          <w:rFonts w:ascii="Palatino Linotype" w:hAnsi="Palatino Linotype"/>
          <w:szCs w:val="24"/>
        </w:rPr>
        <w:t xml:space="preserve"> „</w:t>
      </w:r>
      <w:r>
        <w:rPr>
          <w:rFonts w:ascii="Palatino Linotype" w:hAnsi="Palatino Linotype"/>
          <w:szCs w:val="24"/>
        </w:rPr>
        <w:t>Servicii Salubrizare Floreşti</w:t>
      </w:r>
      <w:r w:rsidRPr="005C691B">
        <w:rPr>
          <w:rFonts w:ascii="Palatino Linotype" w:hAnsi="Palatino Linotype"/>
          <w:szCs w:val="24"/>
        </w:rPr>
        <w:t>”</w:t>
      </w:r>
      <w:r>
        <w:rPr>
          <w:rFonts w:ascii="Palatino Linotype" w:hAnsi="Palatino Linotype"/>
          <w:szCs w:val="24"/>
        </w:rPr>
        <w:t xml:space="preserve"> </w:t>
      </w:r>
      <w:r w:rsidRPr="00B57A48">
        <w:rPr>
          <w:rFonts w:ascii="Palatino Linotype" w:hAnsi="Palatino Linotype"/>
          <w:szCs w:val="24"/>
        </w:rPr>
        <w:t>IDNO</w:t>
      </w:r>
      <w:r>
        <w:rPr>
          <w:rFonts w:ascii="Palatino Linotype" w:hAnsi="Palatino Linotype"/>
          <w:szCs w:val="24"/>
        </w:rPr>
        <w:t xml:space="preserve"> </w:t>
      </w:r>
      <w:r>
        <w:rPr>
          <w:rFonts w:ascii="Palatino Linotype" w:hAnsi="Palatino Linotype"/>
        </w:rPr>
        <w:t xml:space="preserve">______________, înregistrată la data de </w:t>
      </w:r>
      <w:r>
        <w:rPr>
          <w:rFonts w:ascii="Palatino Linotype" w:hAnsi="Palatino Linotype"/>
          <w:szCs w:val="24"/>
        </w:rPr>
        <w:t xml:space="preserve">__ august 2014, cu sediul </w:t>
      </w:r>
      <w:r w:rsidRPr="00F424C2">
        <w:rPr>
          <w:rFonts w:ascii="Palatino Linotype" w:hAnsi="Palatino Linotype"/>
        </w:rPr>
        <w:t xml:space="preserve">MD – </w:t>
      </w:r>
      <w:r>
        <w:rPr>
          <w:rFonts w:ascii="Palatino Linotype" w:hAnsi="Palatino Linotype"/>
        </w:rPr>
        <w:t>____</w:t>
      </w:r>
      <w:r w:rsidRPr="00F424C2">
        <w:rPr>
          <w:rFonts w:ascii="Palatino Linotype" w:hAnsi="Palatino Linotype"/>
        </w:rPr>
        <w:t xml:space="preserve">, str. </w:t>
      </w:r>
      <w:r>
        <w:rPr>
          <w:rFonts w:ascii="Palatino Linotype" w:hAnsi="Palatino Linotype"/>
        </w:rPr>
        <w:t>____________</w:t>
      </w:r>
      <w:r w:rsidRPr="00F424C2">
        <w:rPr>
          <w:rFonts w:ascii="Palatino Linotype" w:hAnsi="Palatino Linotype"/>
        </w:rPr>
        <w:t xml:space="preserve">, </w:t>
      </w:r>
      <w:r>
        <w:rPr>
          <w:rFonts w:ascii="Palatino Linotype" w:hAnsi="Palatino Linotype"/>
        </w:rPr>
        <w:t>or.Floreşti</w:t>
      </w:r>
      <w:r w:rsidRPr="00F424C2">
        <w:rPr>
          <w:rFonts w:ascii="Palatino Linotype" w:hAnsi="Palatino Linotype"/>
        </w:rPr>
        <w:t>, R. Moldova</w:t>
      </w:r>
      <w:r>
        <w:rPr>
          <w:rFonts w:ascii="Palatino Linotype" w:hAnsi="Palatino Linotype"/>
          <w:szCs w:val="24"/>
        </w:rPr>
        <w:t>, capitalul social declarat şi înregistrat la Camera Înregistrării de Stat în mărime de</w:t>
      </w:r>
      <w:bookmarkStart w:id="9" w:name="OLE_LINK1"/>
      <w:bookmarkStart w:id="10" w:name="OLE_LINK2"/>
      <w:r>
        <w:rPr>
          <w:rFonts w:ascii="Palatino Linotype" w:hAnsi="Palatino Linotype"/>
          <w:szCs w:val="24"/>
        </w:rPr>
        <w:t xml:space="preserve"> ___________</w:t>
      </w:r>
      <w:r w:rsidRPr="00F424C2">
        <w:rPr>
          <w:rFonts w:ascii="Palatino Linotype" w:hAnsi="Palatino Linotype"/>
        </w:rPr>
        <w:t xml:space="preserve"> lei</w:t>
      </w:r>
      <w:bookmarkEnd w:id="9"/>
      <w:bookmarkEnd w:id="10"/>
      <w:r>
        <w:rPr>
          <w:rFonts w:ascii="Palatino Linotype" w:hAnsi="Palatino Linotype"/>
          <w:szCs w:val="24"/>
        </w:rPr>
        <w:t xml:space="preserve">, în persoana administratorului Rusu Nicolae, care acţionează în baza statutului şi deciziei adunării generale a asociaţilor din </w:t>
      </w:r>
      <w:r w:rsidRPr="002B7229">
        <w:rPr>
          <w:rFonts w:ascii="Palatino Linotype" w:hAnsi="Palatino Linotype"/>
          <w:color w:val="FF0000"/>
          <w:szCs w:val="24"/>
        </w:rPr>
        <w:t>[--]</w:t>
      </w:r>
      <w:r>
        <w:rPr>
          <w:rFonts w:ascii="Palatino Linotype" w:hAnsi="Palatino Linotype"/>
          <w:szCs w:val="24"/>
        </w:rPr>
        <w:t xml:space="preserve">, proces – verbal nr. </w:t>
      </w:r>
      <w:r w:rsidRPr="002B7229">
        <w:rPr>
          <w:rFonts w:ascii="Palatino Linotype" w:hAnsi="Palatino Linotype"/>
          <w:color w:val="FF0000"/>
          <w:szCs w:val="24"/>
        </w:rPr>
        <w:t>[--]</w:t>
      </w:r>
      <w:r>
        <w:rPr>
          <w:rFonts w:ascii="Palatino Linotype" w:hAnsi="Palatino Linotype"/>
          <w:szCs w:val="24"/>
        </w:rPr>
        <w:t xml:space="preserve"> denumită în continuare </w:t>
      </w:r>
      <w:r w:rsidRPr="002B7229">
        <w:rPr>
          <w:rFonts w:ascii="Palatino Linotype" w:hAnsi="Palatino Linotype"/>
          <w:szCs w:val="24"/>
        </w:rPr>
        <w:t xml:space="preserve">Societate </w:t>
      </w:r>
      <w:r>
        <w:rPr>
          <w:rFonts w:ascii="Palatino Linotype" w:hAnsi="Palatino Linotype"/>
          <w:szCs w:val="24"/>
        </w:rPr>
        <w:t>A</w:t>
      </w:r>
      <w:r w:rsidRPr="00B57A48">
        <w:rPr>
          <w:rFonts w:ascii="Palatino Linotype" w:hAnsi="Palatino Linotype"/>
          <w:szCs w:val="24"/>
        </w:rPr>
        <w:t>bsorbantă</w:t>
      </w:r>
      <w:r>
        <w:rPr>
          <w:rFonts w:ascii="Palatino Linotype" w:hAnsi="Palatino Linotype"/>
          <w:szCs w:val="24"/>
        </w:rPr>
        <w:t>, şi</w:t>
      </w:r>
    </w:p>
    <w:p w:rsidR="00D4202D" w:rsidRDefault="00D4202D" w:rsidP="00D4202D">
      <w:pPr>
        <w:jc w:val="both"/>
        <w:rPr>
          <w:rFonts w:ascii="Palatino Linotype" w:hAnsi="Palatino Linotype"/>
          <w:szCs w:val="24"/>
        </w:rPr>
      </w:pPr>
      <w:r>
        <w:rPr>
          <w:rFonts w:ascii="Palatino Linotype" w:hAnsi="Palatino Linotype"/>
          <w:szCs w:val="24"/>
        </w:rPr>
        <w:t>ÎM</w:t>
      </w:r>
      <w:r w:rsidRPr="005C691B">
        <w:rPr>
          <w:rFonts w:ascii="Palatino Linotype" w:hAnsi="Palatino Linotype"/>
          <w:szCs w:val="24"/>
        </w:rPr>
        <w:t xml:space="preserve"> „</w:t>
      </w:r>
      <w:r w:rsidRPr="00886B3D">
        <w:rPr>
          <w:rFonts w:ascii="Palatino Linotype" w:hAnsi="Palatino Linotype"/>
          <w:szCs w:val="24"/>
        </w:rPr>
        <w:t>Sersal-Flor</w:t>
      </w:r>
      <w:r w:rsidRPr="005C691B">
        <w:rPr>
          <w:rFonts w:ascii="Palatino Linotype" w:hAnsi="Palatino Linotype"/>
          <w:szCs w:val="24"/>
        </w:rPr>
        <w:t>”</w:t>
      </w:r>
      <w:r>
        <w:rPr>
          <w:rFonts w:ascii="Palatino Linotype" w:hAnsi="Palatino Linotype"/>
          <w:szCs w:val="24"/>
        </w:rPr>
        <w:t xml:space="preserve"> S.R.L. </w:t>
      </w:r>
      <w:r w:rsidRPr="00B57A48">
        <w:rPr>
          <w:rFonts w:ascii="Palatino Linotype" w:hAnsi="Palatino Linotype"/>
          <w:szCs w:val="24"/>
        </w:rPr>
        <w:t>, IDNO</w:t>
      </w:r>
      <w:r>
        <w:rPr>
          <w:rFonts w:ascii="Palatino Linotype" w:hAnsi="Palatino Linotype"/>
          <w:szCs w:val="24"/>
        </w:rPr>
        <w:t xml:space="preserve">  </w:t>
      </w:r>
      <w:r w:rsidRPr="002B7229">
        <w:rPr>
          <w:rFonts w:ascii="Palatino Linotype" w:hAnsi="Palatino Linotype"/>
          <w:color w:val="FF0000"/>
          <w:szCs w:val="24"/>
        </w:rPr>
        <w:t>[--]</w:t>
      </w:r>
      <w:r>
        <w:rPr>
          <w:rFonts w:ascii="Palatino Linotype" w:hAnsi="Palatino Linotype"/>
          <w:color w:val="FF0000"/>
          <w:szCs w:val="24"/>
        </w:rPr>
        <w:t xml:space="preserve">, </w:t>
      </w:r>
      <w:r w:rsidRPr="002B7229">
        <w:rPr>
          <w:rFonts w:ascii="Palatino Linotype" w:hAnsi="Palatino Linotype"/>
          <w:szCs w:val="24"/>
        </w:rPr>
        <w:t xml:space="preserve">înregistrată </w:t>
      </w:r>
      <w:r>
        <w:rPr>
          <w:rFonts w:ascii="Palatino Linotype" w:hAnsi="Palatino Linotype"/>
          <w:szCs w:val="24"/>
        </w:rPr>
        <w:t xml:space="preserve">la </w:t>
      </w:r>
      <w:r w:rsidRPr="002B7229">
        <w:rPr>
          <w:rFonts w:ascii="Palatino Linotype" w:hAnsi="Palatino Linotype"/>
          <w:color w:val="FF0000"/>
          <w:szCs w:val="24"/>
        </w:rPr>
        <w:t>[--]</w:t>
      </w:r>
      <w:r>
        <w:rPr>
          <w:rFonts w:ascii="Palatino Linotype" w:hAnsi="Palatino Linotype"/>
          <w:szCs w:val="24"/>
        </w:rPr>
        <w:t xml:space="preserve">, cu sediul </w:t>
      </w:r>
      <w:r w:rsidRPr="002B7229">
        <w:rPr>
          <w:rFonts w:ascii="Palatino Linotype" w:hAnsi="Palatino Linotype"/>
          <w:color w:val="FF0000"/>
          <w:szCs w:val="24"/>
        </w:rPr>
        <w:t>[--]</w:t>
      </w:r>
      <w:r>
        <w:rPr>
          <w:rFonts w:ascii="Palatino Linotype" w:hAnsi="Palatino Linotype"/>
          <w:szCs w:val="24"/>
        </w:rPr>
        <w:t xml:space="preserve">, capitalul social declarat şi înregistrat la Camera Înregistrării de Stat  în mărime de </w:t>
      </w:r>
      <w:r w:rsidRPr="002B7229">
        <w:rPr>
          <w:rFonts w:ascii="Palatino Linotype" w:hAnsi="Palatino Linotype"/>
          <w:color w:val="FF0000"/>
          <w:szCs w:val="24"/>
        </w:rPr>
        <w:t>[--]</w:t>
      </w:r>
      <w:r>
        <w:rPr>
          <w:rFonts w:ascii="Palatino Linotype" w:hAnsi="Palatino Linotype"/>
          <w:szCs w:val="24"/>
        </w:rPr>
        <w:t xml:space="preserve"> lei, în persoana administratorului </w:t>
      </w:r>
      <w:r w:rsidRPr="002B7229">
        <w:rPr>
          <w:rFonts w:ascii="Palatino Linotype" w:hAnsi="Palatino Linotype"/>
          <w:color w:val="FF0000"/>
          <w:szCs w:val="24"/>
        </w:rPr>
        <w:t>[--]</w:t>
      </w:r>
      <w:r>
        <w:rPr>
          <w:rFonts w:ascii="Palatino Linotype" w:hAnsi="Palatino Linotype"/>
          <w:szCs w:val="24"/>
        </w:rPr>
        <w:t xml:space="preserve">, care acţionează în baza statutului şi deciziei fondatorului din </w:t>
      </w:r>
      <w:r w:rsidRPr="002B7229">
        <w:rPr>
          <w:rFonts w:ascii="Palatino Linotype" w:hAnsi="Palatino Linotype"/>
          <w:color w:val="FF0000"/>
          <w:szCs w:val="24"/>
        </w:rPr>
        <w:t>[--]</w:t>
      </w:r>
      <w:r>
        <w:rPr>
          <w:rFonts w:ascii="Palatino Linotype" w:hAnsi="Palatino Linotype"/>
          <w:szCs w:val="24"/>
        </w:rPr>
        <w:t xml:space="preserve">, proces – verbal nr. </w:t>
      </w:r>
      <w:r w:rsidRPr="002B7229">
        <w:rPr>
          <w:rFonts w:ascii="Palatino Linotype" w:hAnsi="Palatino Linotype"/>
          <w:color w:val="FF0000"/>
          <w:szCs w:val="24"/>
        </w:rPr>
        <w:t>[--]</w:t>
      </w:r>
      <w:r>
        <w:rPr>
          <w:rFonts w:ascii="Palatino Linotype" w:hAnsi="Palatino Linotype"/>
          <w:szCs w:val="24"/>
        </w:rPr>
        <w:t xml:space="preserve">, denumită în continuare </w:t>
      </w:r>
      <w:r w:rsidRPr="002B7229">
        <w:rPr>
          <w:rFonts w:ascii="Palatino Linotype" w:hAnsi="Palatino Linotype"/>
          <w:szCs w:val="24"/>
        </w:rPr>
        <w:t>Societate</w:t>
      </w:r>
      <w:r>
        <w:rPr>
          <w:rFonts w:ascii="Palatino Linotype" w:hAnsi="Palatino Linotype"/>
          <w:szCs w:val="24"/>
        </w:rPr>
        <w:t xml:space="preserve"> A</w:t>
      </w:r>
      <w:r w:rsidRPr="00B57A48">
        <w:rPr>
          <w:rFonts w:ascii="Palatino Linotype" w:hAnsi="Palatino Linotype"/>
          <w:szCs w:val="24"/>
        </w:rPr>
        <w:t>bsorbită</w:t>
      </w:r>
      <w:r>
        <w:rPr>
          <w:rFonts w:ascii="Palatino Linotype" w:hAnsi="Palatino Linotype"/>
          <w:szCs w:val="24"/>
        </w:rPr>
        <w:t>, și</w:t>
      </w:r>
    </w:p>
    <w:p w:rsidR="00D4202D" w:rsidRDefault="00D4202D" w:rsidP="00D4202D">
      <w:pPr>
        <w:jc w:val="both"/>
        <w:rPr>
          <w:rFonts w:ascii="Palatino Linotype" w:hAnsi="Palatino Linotype"/>
          <w:szCs w:val="24"/>
        </w:rPr>
      </w:pPr>
      <w:r>
        <w:rPr>
          <w:rFonts w:ascii="Palatino Linotype" w:hAnsi="Palatino Linotype"/>
          <w:szCs w:val="24"/>
        </w:rPr>
        <w:t>În continuare denumite Parte sau Părți (cumulativ),</w:t>
      </w:r>
    </w:p>
    <w:p w:rsidR="00D4202D" w:rsidRDefault="00D4202D" w:rsidP="00D4202D">
      <w:pPr>
        <w:jc w:val="both"/>
        <w:rPr>
          <w:rFonts w:ascii="Palatino Linotype" w:hAnsi="Palatino Linotype"/>
          <w:szCs w:val="24"/>
        </w:rPr>
      </w:pPr>
      <w:r>
        <w:rPr>
          <w:rFonts w:ascii="Palatino Linotype" w:hAnsi="Palatino Linotype"/>
          <w:szCs w:val="24"/>
        </w:rPr>
        <w:t>au convenit asupra încheierii prezentului Contract privind umătoarele:</w:t>
      </w:r>
    </w:p>
    <w:p w:rsidR="00D4202D" w:rsidRPr="00B57A48" w:rsidRDefault="00D4202D" w:rsidP="00D4202D">
      <w:pPr>
        <w:pStyle w:val="ListParagraph"/>
        <w:numPr>
          <w:ilvl w:val="0"/>
          <w:numId w:val="83"/>
        </w:numPr>
        <w:spacing w:before="0" w:after="200"/>
        <w:jc w:val="center"/>
        <w:rPr>
          <w:rFonts w:ascii="Palatino Linotype" w:hAnsi="Palatino Linotype"/>
          <w:b/>
          <w:i/>
          <w:sz w:val="24"/>
          <w:szCs w:val="24"/>
        </w:rPr>
      </w:pPr>
      <w:r w:rsidRPr="00B57A48">
        <w:rPr>
          <w:rFonts w:ascii="Palatino Linotype" w:hAnsi="Palatino Linotype"/>
          <w:b/>
          <w:i/>
          <w:sz w:val="24"/>
          <w:szCs w:val="24"/>
        </w:rPr>
        <w:t>Obiectul Contractului</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Pr>
          <w:rFonts w:ascii="Palatino Linotype" w:hAnsi="Palatino Linotype"/>
          <w:sz w:val="24"/>
          <w:szCs w:val="24"/>
        </w:rPr>
        <w:t xml:space="preserve">Reieşind din unitatea obiectivelor, în scopul utilizării mai eficiente a activelor societăţilor, sporirea competitivităţii pe piaţa serviciilor prestate, gestionarea raţională a resurselor financiare şi umane, întru micşorarea cheltuielilor, majorarea beneficiului şi volumului serviciilor prestate, Părţile au convenit să se reorganizeze prin </w:t>
      </w:r>
      <w:r w:rsidRPr="00763AD6">
        <w:rPr>
          <w:rFonts w:ascii="Palatino Linotype" w:hAnsi="Palatino Linotype"/>
          <w:b/>
          <w:sz w:val="24"/>
          <w:szCs w:val="24"/>
        </w:rPr>
        <w:t>absorbţia</w:t>
      </w:r>
      <w:r>
        <w:rPr>
          <w:rFonts w:ascii="Palatino Linotype" w:hAnsi="Palatino Linotype"/>
          <w:sz w:val="24"/>
          <w:szCs w:val="24"/>
        </w:rPr>
        <w:t xml:space="preserve"> </w:t>
      </w:r>
      <w:r w:rsidRPr="002B7229">
        <w:rPr>
          <w:rFonts w:ascii="Palatino Linotype" w:hAnsi="Palatino Linotype"/>
          <w:b/>
          <w:sz w:val="24"/>
          <w:szCs w:val="24"/>
        </w:rPr>
        <w:t>S</w:t>
      </w:r>
      <w:r>
        <w:rPr>
          <w:rFonts w:ascii="Palatino Linotype" w:hAnsi="Palatino Linotype"/>
          <w:b/>
          <w:sz w:val="24"/>
          <w:szCs w:val="24"/>
        </w:rPr>
        <w:t>ocietății Absorbită</w:t>
      </w:r>
      <w:r>
        <w:rPr>
          <w:rFonts w:ascii="Palatino Linotype" w:hAnsi="Palatino Linotype"/>
          <w:sz w:val="24"/>
          <w:szCs w:val="24"/>
        </w:rPr>
        <w:t xml:space="preserve"> de către </w:t>
      </w:r>
      <w:r w:rsidRPr="002B7229">
        <w:rPr>
          <w:rFonts w:ascii="Palatino Linotype" w:hAnsi="Palatino Linotype"/>
          <w:b/>
          <w:sz w:val="24"/>
          <w:szCs w:val="24"/>
        </w:rPr>
        <w:t>Societatea Absorbantă</w:t>
      </w:r>
      <w:r>
        <w:rPr>
          <w:rFonts w:ascii="Palatino Linotype" w:hAnsi="Palatino Linotype"/>
          <w:sz w:val="24"/>
          <w:szCs w:val="24"/>
        </w:rPr>
        <w:t xml:space="preserve">, cu transmiterea tuturor drepturilor şi obligaţiilor </w:t>
      </w:r>
      <w:r w:rsidRPr="002B7229">
        <w:rPr>
          <w:rFonts w:ascii="Palatino Linotype" w:hAnsi="Palatino Linotype"/>
          <w:b/>
          <w:sz w:val="24"/>
          <w:szCs w:val="24"/>
        </w:rPr>
        <w:t>Societăţii Absorbante</w:t>
      </w:r>
      <w:r>
        <w:rPr>
          <w:rFonts w:ascii="Palatino Linotype" w:hAnsi="Palatino Linotype"/>
          <w:sz w:val="24"/>
          <w:szCs w:val="24"/>
        </w:rPr>
        <w:t>.</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sidRPr="002B7229">
        <w:rPr>
          <w:rFonts w:ascii="Palatino Linotype" w:hAnsi="Palatino Linotype"/>
          <w:sz w:val="24"/>
          <w:szCs w:val="24"/>
        </w:rPr>
        <w:t>Părţile execută împreună toate acţiunile şi procedurile prevăzute de legislaţia în vigoare, precum şi de documentele de constituire, acţiuni necesare pentru înfăptuirea reorganizării prin absorbţie.</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sidRPr="00763AD6">
        <w:rPr>
          <w:rFonts w:ascii="Palatino Linotype" w:hAnsi="Palatino Linotype"/>
          <w:sz w:val="24"/>
          <w:szCs w:val="24"/>
        </w:rPr>
        <w:t xml:space="preserve">Patrimoniul </w:t>
      </w:r>
      <w:r w:rsidRPr="00763AD6">
        <w:rPr>
          <w:rFonts w:ascii="Palatino Linotype" w:hAnsi="Palatino Linotype"/>
          <w:b/>
          <w:sz w:val="24"/>
          <w:szCs w:val="24"/>
        </w:rPr>
        <w:t>Societăți</w:t>
      </w:r>
      <w:r>
        <w:rPr>
          <w:rFonts w:ascii="Palatino Linotype" w:hAnsi="Palatino Linotype"/>
          <w:b/>
          <w:sz w:val="24"/>
          <w:szCs w:val="24"/>
        </w:rPr>
        <w:t xml:space="preserve">i </w:t>
      </w:r>
      <w:r w:rsidRPr="00763AD6">
        <w:rPr>
          <w:rFonts w:ascii="Palatino Linotype" w:hAnsi="Palatino Linotype"/>
          <w:b/>
          <w:sz w:val="24"/>
          <w:szCs w:val="24"/>
        </w:rPr>
        <w:t>Absorb</w:t>
      </w:r>
      <w:r>
        <w:rPr>
          <w:rFonts w:ascii="Palatino Linotype" w:hAnsi="Palatino Linotype"/>
          <w:b/>
          <w:sz w:val="24"/>
          <w:szCs w:val="24"/>
        </w:rPr>
        <w:t>ite</w:t>
      </w:r>
      <w:r w:rsidRPr="00763AD6">
        <w:rPr>
          <w:rFonts w:ascii="Palatino Linotype" w:hAnsi="Palatino Linotype"/>
          <w:sz w:val="24"/>
          <w:szCs w:val="24"/>
        </w:rPr>
        <w:t xml:space="preserve">, la data de </w:t>
      </w:r>
      <w:r w:rsidRPr="00763AD6">
        <w:rPr>
          <w:rFonts w:ascii="Palatino Linotype" w:hAnsi="Palatino Linotype"/>
          <w:color w:val="FF0000"/>
          <w:sz w:val="24"/>
          <w:szCs w:val="24"/>
        </w:rPr>
        <w:t>[--]</w:t>
      </w:r>
      <w:r w:rsidRPr="00763AD6">
        <w:rPr>
          <w:rFonts w:ascii="Palatino Linotype" w:hAnsi="Palatino Linotype"/>
          <w:sz w:val="24"/>
          <w:szCs w:val="24"/>
        </w:rPr>
        <w:t xml:space="preserve">, conform </w:t>
      </w:r>
      <w:r w:rsidRPr="00763AD6">
        <w:rPr>
          <w:rFonts w:ascii="Palatino Linotype" w:hAnsi="Palatino Linotype"/>
          <w:color w:val="FF0000"/>
          <w:sz w:val="24"/>
          <w:szCs w:val="24"/>
        </w:rPr>
        <w:t>[--]</w:t>
      </w:r>
      <w:r w:rsidRPr="00763AD6">
        <w:rPr>
          <w:rFonts w:ascii="Palatino Linotype" w:hAnsi="Palatino Linotype"/>
          <w:sz w:val="24"/>
          <w:szCs w:val="24"/>
        </w:rPr>
        <w:t xml:space="preserve"> din </w:t>
      </w:r>
      <w:r w:rsidRPr="00763AD6">
        <w:rPr>
          <w:rFonts w:ascii="Palatino Linotype" w:hAnsi="Palatino Linotype"/>
          <w:color w:val="FF0000"/>
          <w:sz w:val="24"/>
          <w:szCs w:val="24"/>
        </w:rPr>
        <w:t>[--]</w:t>
      </w:r>
      <w:r w:rsidRPr="00763AD6">
        <w:rPr>
          <w:rFonts w:ascii="Palatino Linotype" w:hAnsi="Palatino Linotype"/>
          <w:sz w:val="24"/>
          <w:szCs w:val="24"/>
        </w:rPr>
        <w:t xml:space="preserve">, este estimat la suma de </w:t>
      </w:r>
      <w:r w:rsidRPr="00763AD6">
        <w:rPr>
          <w:rFonts w:ascii="Palatino Linotype" w:hAnsi="Palatino Linotype"/>
          <w:color w:val="FF0000"/>
          <w:sz w:val="24"/>
          <w:szCs w:val="24"/>
        </w:rPr>
        <w:t>[--]</w:t>
      </w:r>
      <w:r w:rsidRPr="00763AD6">
        <w:rPr>
          <w:rFonts w:ascii="Palatino Linotype" w:hAnsi="Palatino Linotype"/>
          <w:sz w:val="24"/>
          <w:szCs w:val="24"/>
        </w:rPr>
        <w:t xml:space="preserve"> lei. Datoriile </w:t>
      </w:r>
      <w:r w:rsidRPr="00763AD6">
        <w:rPr>
          <w:rFonts w:ascii="Palatino Linotype" w:hAnsi="Palatino Linotype"/>
          <w:b/>
          <w:sz w:val="24"/>
          <w:szCs w:val="24"/>
        </w:rPr>
        <w:t xml:space="preserve">Societății </w:t>
      </w:r>
      <w:r w:rsidRPr="00C848CB">
        <w:rPr>
          <w:rFonts w:ascii="Palatino Linotype" w:hAnsi="Palatino Linotype"/>
          <w:b/>
          <w:sz w:val="24"/>
          <w:szCs w:val="24"/>
        </w:rPr>
        <w:t>Absorbite</w:t>
      </w:r>
      <w:r w:rsidRPr="00C848CB">
        <w:rPr>
          <w:rFonts w:ascii="Palatino Linotype" w:hAnsi="Palatino Linotype"/>
          <w:sz w:val="24"/>
          <w:szCs w:val="24"/>
        </w:rPr>
        <w:t xml:space="preserve"> </w:t>
      </w:r>
      <w:r w:rsidRPr="00C848CB">
        <w:rPr>
          <w:rFonts w:ascii="Palatino Linotype" w:hAnsi="Palatino Linotype"/>
          <w:b/>
          <w:sz w:val="24"/>
          <w:szCs w:val="24"/>
        </w:rPr>
        <w:t>1</w:t>
      </w:r>
      <w:r>
        <w:rPr>
          <w:rFonts w:ascii="Palatino Linotype" w:hAnsi="Palatino Linotype"/>
          <w:sz w:val="24"/>
          <w:szCs w:val="24"/>
        </w:rPr>
        <w:t xml:space="preserve"> </w:t>
      </w:r>
      <w:r w:rsidRPr="00763AD6">
        <w:rPr>
          <w:rFonts w:ascii="Palatino Linotype" w:hAnsi="Palatino Linotype"/>
          <w:sz w:val="24"/>
          <w:szCs w:val="24"/>
        </w:rPr>
        <w:t xml:space="preserve">pe termen scurt, mediu şi lung la data de </w:t>
      </w:r>
      <w:r w:rsidRPr="002B7229">
        <w:rPr>
          <w:rFonts w:ascii="Palatino Linotype" w:hAnsi="Palatino Linotype"/>
          <w:color w:val="FF0000"/>
          <w:sz w:val="24"/>
          <w:szCs w:val="24"/>
        </w:rPr>
        <w:t>[--]</w:t>
      </w:r>
      <w:r w:rsidRPr="00763AD6">
        <w:rPr>
          <w:rFonts w:ascii="Palatino Linotype" w:hAnsi="Palatino Linotype"/>
          <w:sz w:val="24"/>
          <w:szCs w:val="24"/>
        </w:rPr>
        <w:t xml:space="preserve">, constituie </w:t>
      </w:r>
      <w:r w:rsidRPr="002B7229">
        <w:rPr>
          <w:rFonts w:ascii="Palatino Linotype" w:hAnsi="Palatino Linotype"/>
          <w:color w:val="FF0000"/>
          <w:sz w:val="24"/>
          <w:szCs w:val="24"/>
        </w:rPr>
        <w:t>[--]</w:t>
      </w:r>
      <w:r w:rsidRPr="00763AD6">
        <w:rPr>
          <w:rFonts w:ascii="Palatino Linotype" w:hAnsi="Palatino Linotype"/>
          <w:sz w:val="24"/>
          <w:szCs w:val="24"/>
        </w:rPr>
        <w:t xml:space="preserve"> lei.</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sidRPr="00763AD6">
        <w:rPr>
          <w:rFonts w:ascii="Palatino Linotype" w:hAnsi="Palatino Linotype"/>
          <w:sz w:val="24"/>
          <w:szCs w:val="24"/>
        </w:rPr>
        <w:t xml:space="preserve">Patrimoniul </w:t>
      </w:r>
      <w:r w:rsidRPr="00763AD6">
        <w:rPr>
          <w:rFonts w:ascii="Palatino Linotype" w:hAnsi="Palatino Linotype"/>
          <w:b/>
          <w:sz w:val="24"/>
          <w:szCs w:val="24"/>
        </w:rPr>
        <w:t>Societății Absorbante</w:t>
      </w:r>
      <w:r w:rsidRPr="00763AD6">
        <w:rPr>
          <w:rFonts w:ascii="Palatino Linotype" w:hAnsi="Palatino Linotype"/>
          <w:sz w:val="24"/>
          <w:szCs w:val="24"/>
        </w:rPr>
        <w:t xml:space="preserve"> la data de </w:t>
      </w:r>
      <w:r w:rsidRPr="00763AD6">
        <w:rPr>
          <w:rFonts w:ascii="Palatino Linotype" w:hAnsi="Palatino Linotype"/>
          <w:color w:val="FF0000"/>
          <w:sz w:val="24"/>
          <w:szCs w:val="24"/>
        </w:rPr>
        <w:t>[--]</w:t>
      </w:r>
      <w:r w:rsidRPr="00763AD6">
        <w:rPr>
          <w:rFonts w:ascii="Palatino Linotype" w:hAnsi="Palatino Linotype"/>
          <w:sz w:val="24"/>
          <w:szCs w:val="24"/>
        </w:rPr>
        <w:t xml:space="preserve">, conform </w:t>
      </w:r>
      <w:r w:rsidRPr="00763AD6">
        <w:rPr>
          <w:rFonts w:ascii="Palatino Linotype" w:hAnsi="Palatino Linotype"/>
          <w:color w:val="FF0000"/>
          <w:sz w:val="24"/>
          <w:szCs w:val="24"/>
        </w:rPr>
        <w:t>[--]</w:t>
      </w:r>
      <w:r>
        <w:rPr>
          <w:rFonts w:ascii="Palatino Linotype" w:hAnsi="Palatino Linotype"/>
          <w:color w:val="FF0000"/>
          <w:sz w:val="24"/>
          <w:szCs w:val="24"/>
        </w:rPr>
        <w:t xml:space="preserve"> </w:t>
      </w:r>
      <w:r w:rsidRPr="00763AD6">
        <w:rPr>
          <w:rFonts w:ascii="Palatino Linotype" w:hAnsi="Palatino Linotype"/>
          <w:sz w:val="24"/>
          <w:szCs w:val="24"/>
        </w:rPr>
        <w:t xml:space="preserve">din </w:t>
      </w:r>
      <w:r w:rsidRPr="00763AD6">
        <w:rPr>
          <w:rFonts w:ascii="Palatino Linotype" w:hAnsi="Palatino Linotype"/>
          <w:color w:val="FF0000"/>
          <w:sz w:val="24"/>
          <w:szCs w:val="24"/>
        </w:rPr>
        <w:t>[--]</w:t>
      </w:r>
      <w:r w:rsidRPr="00763AD6">
        <w:rPr>
          <w:rFonts w:ascii="Palatino Linotype" w:hAnsi="Palatino Linotype"/>
          <w:sz w:val="24"/>
          <w:szCs w:val="24"/>
        </w:rPr>
        <w:t xml:space="preserve">, este estimat la suma de </w:t>
      </w:r>
      <w:r w:rsidRPr="00763AD6">
        <w:rPr>
          <w:rFonts w:ascii="Palatino Linotype" w:hAnsi="Palatino Linotype"/>
          <w:color w:val="FF0000"/>
          <w:sz w:val="24"/>
          <w:szCs w:val="24"/>
        </w:rPr>
        <w:t>[--]</w:t>
      </w:r>
      <w:r w:rsidRPr="00763AD6">
        <w:rPr>
          <w:rFonts w:ascii="Palatino Linotype" w:hAnsi="Palatino Linotype"/>
          <w:sz w:val="24"/>
          <w:szCs w:val="24"/>
        </w:rPr>
        <w:t xml:space="preserve"> lei. Datoriile </w:t>
      </w:r>
      <w:r w:rsidRPr="00763AD6">
        <w:rPr>
          <w:rFonts w:ascii="Palatino Linotype" w:hAnsi="Palatino Linotype"/>
          <w:b/>
          <w:sz w:val="24"/>
          <w:szCs w:val="24"/>
        </w:rPr>
        <w:t>Societății Absorbante</w:t>
      </w:r>
      <w:r w:rsidRPr="00763AD6">
        <w:rPr>
          <w:rFonts w:ascii="Palatino Linotype" w:hAnsi="Palatino Linotype"/>
          <w:sz w:val="24"/>
          <w:szCs w:val="24"/>
        </w:rPr>
        <w:t xml:space="preserve"> pe termen scurt, mediu şi lung la data de </w:t>
      </w:r>
      <w:r w:rsidRPr="002B7229">
        <w:rPr>
          <w:rFonts w:ascii="Palatino Linotype" w:hAnsi="Palatino Linotype"/>
          <w:color w:val="FF0000"/>
          <w:sz w:val="24"/>
          <w:szCs w:val="24"/>
        </w:rPr>
        <w:t>[--]</w:t>
      </w:r>
      <w:r w:rsidRPr="00763AD6">
        <w:rPr>
          <w:rFonts w:ascii="Palatino Linotype" w:hAnsi="Palatino Linotype"/>
          <w:sz w:val="24"/>
          <w:szCs w:val="24"/>
        </w:rPr>
        <w:t xml:space="preserve">, constituie </w:t>
      </w:r>
      <w:r w:rsidRPr="002B7229">
        <w:rPr>
          <w:rFonts w:ascii="Palatino Linotype" w:hAnsi="Palatino Linotype"/>
          <w:color w:val="FF0000"/>
          <w:sz w:val="24"/>
          <w:szCs w:val="24"/>
        </w:rPr>
        <w:t>[--]</w:t>
      </w:r>
      <w:r w:rsidRPr="00763AD6">
        <w:rPr>
          <w:rFonts w:ascii="Palatino Linotype" w:hAnsi="Palatino Linotype"/>
          <w:sz w:val="24"/>
          <w:szCs w:val="24"/>
        </w:rPr>
        <w:t xml:space="preserve"> lei.</w:t>
      </w:r>
    </w:p>
    <w:p w:rsidR="00D4202D" w:rsidRPr="00763AD6" w:rsidRDefault="00D4202D" w:rsidP="00D4202D">
      <w:pPr>
        <w:pStyle w:val="ListParagraph"/>
        <w:numPr>
          <w:ilvl w:val="1"/>
          <w:numId w:val="83"/>
        </w:numPr>
        <w:spacing w:before="0" w:after="200"/>
        <w:ind w:hanging="720"/>
        <w:jc w:val="both"/>
        <w:rPr>
          <w:rFonts w:ascii="Palatino Linotype" w:hAnsi="Palatino Linotype"/>
          <w:sz w:val="24"/>
          <w:szCs w:val="24"/>
        </w:rPr>
      </w:pPr>
      <w:r w:rsidRPr="00763AD6">
        <w:rPr>
          <w:rFonts w:ascii="Palatino Linotype" w:hAnsi="Palatino Linotype"/>
          <w:b/>
          <w:sz w:val="24"/>
          <w:szCs w:val="24"/>
        </w:rPr>
        <w:t>Societatea Absorbantă</w:t>
      </w:r>
      <w:r w:rsidRPr="00763AD6">
        <w:rPr>
          <w:rFonts w:ascii="Palatino Linotype" w:hAnsi="Palatino Linotype"/>
          <w:sz w:val="24"/>
          <w:szCs w:val="24"/>
        </w:rPr>
        <w:t xml:space="preserve">, în urma absorbţiei a </w:t>
      </w:r>
      <w:r w:rsidRPr="00763AD6">
        <w:rPr>
          <w:rFonts w:ascii="Palatino Linotype" w:hAnsi="Palatino Linotype"/>
          <w:b/>
          <w:sz w:val="24"/>
          <w:szCs w:val="24"/>
        </w:rPr>
        <w:t>Societății Absorbite</w:t>
      </w:r>
      <w:r w:rsidRPr="00763AD6">
        <w:rPr>
          <w:rFonts w:ascii="Palatino Linotype" w:hAnsi="Palatino Linotype"/>
          <w:sz w:val="24"/>
          <w:szCs w:val="24"/>
        </w:rPr>
        <w:t>, îşi va păstra numărul unic de identificare, denumirea şi adresa juridică.</w:t>
      </w:r>
    </w:p>
    <w:p w:rsidR="00D4202D" w:rsidRDefault="00D4202D" w:rsidP="00D4202D">
      <w:pPr>
        <w:pStyle w:val="ListParagraph"/>
        <w:jc w:val="both"/>
        <w:rPr>
          <w:rFonts w:ascii="Palatino Linotype" w:hAnsi="Palatino Linotype"/>
          <w:sz w:val="24"/>
          <w:szCs w:val="24"/>
        </w:rPr>
      </w:pPr>
    </w:p>
    <w:p w:rsidR="00D4202D" w:rsidRPr="00B57A48" w:rsidRDefault="00D4202D" w:rsidP="00D4202D">
      <w:pPr>
        <w:pStyle w:val="ListParagraph"/>
        <w:numPr>
          <w:ilvl w:val="0"/>
          <w:numId w:val="83"/>
        </w:numPr>
        <w:spacing w:before="0" w:after="200"/>
        <w:jc w:val="center"/>
        <w:rPr>
          <w:rFonts w:ascii="Palatino Linotype" w:hAnsi="Palatino Linotype"/>
          <w:b/>
          <w:i/>
          <w:sz w:val="24"/>
          <w:szCs w:val="24"/>
        </w:rPr>
      </w:pPr>
      <w:r>
        <w:rPr>
          <w:rFonts w:ascii="Palatino Linotype" w:hAnsi="Palatino Linotype"/>
          <w:b/>
          <w:i/>
          <w:sz w:val="24"/>
          <w:szCs w:val="24"/>
        </w:rPr>
        <w:t>Patrimoniul și capitalul social</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Pr>
          <w:rFonts w:ascii="Palatino Linotype" w:hAnsi="Palatino Linotype"/>
          <w:sz w:val="24"/>
          <w:szCs w:val="24"/>
        </w:rPr>
        <w:t xml:space="preserve">Drepturile şi obligaţiile </w:t>
      </w:r>
      <w:r w:rsidRPr="00763AD6">
        <w:rPr>
          <w:rFonts w:ascii="Palatino Linotype" w:hAnsi="Palatino Linotype"/>
          <w:b/>
          <w:sz w:val="24"/>
          <w:szCs w:val="24"/>
        </w:rPr>
        <w:t>Societăți</w:t>
      </w:r>
      <w:r>
        <w:rPr>
          <w:rFonts w:ascii="Palatino Linotype" w:hAnsi="Palatino Linotype"/>
          <w:b/>
          <w:sz w:val="24"/>
          <w:szCs w:val="24"/>
        </w:rPr>
        <w:t>i Absorbită</w:t>
      </w:r>
      <w:r>
        <w:rPr>
          <w:rFonts w:ascii="Palatino Linotype" w:hAnsi="Palatino Linotype"/>
          <w:sz w:val="24"/>
          <w:szCs w:val="24"/>
        </w:rPr>
        <w:t xml:space="preserve"> trec la </w:t>
      </w:r>
      <w:r w:rsidRPr="00763AD6">
        <w:rPr>
          <w:rFonts w:ascii="Palatino Linotype" w:hAnsi="Palatino Linotype"/>
          <w:b/>
          <w:sz w:val="24"/>
          <w:szCs w:val="24"/>
        </w:rPr>
        <w:t>Societatea Absorbantă</w:t>
      </w:r>
      <w:r>
        <w:rPr>
          <w:rFonts w:ascii="Palatino Linotype" w:hAnsi="Palatino Linotype"/>
          <w:sz w:val="24"/>
          <w:szCs w:val="24"/>
        </w:rPr>
        <w:t xml:space="preserve"> în conformitate cu actul de transmitere din </w:t>
      </w:r>
      <w:r w:rsidRPr="002B7229">
        <w:rPr>
          <w:rFonts w:ascii="Palatino Linotype" w:hAnsi="Palatino Linotype"/>
          <w:color w:val="FF0000"/>
          <w:sz w:val="24"/>
          <w:szCs w:val="24"/>
        </w:rPr>
        <w:t>[--]</w:t>
      </w:r>
      <w:r>
        <w:rPr>
          <w:rFonts w:ascii="Palatino Linotype" w:hAnsi="Palatino Linotype"/>
          <w:sz w:val="24"/>
          <w:szCs w:val="24"/>
        </w:rPr>
        <w:t>.</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sidRPr="00763AD6">
        <w:rPr>
          <w:rFonts w:ascii="Palatino Linotype" w:hAnsi="Palatino Linotype"/>
          <w:sz w:val="24"/>
          <w:szCs w:val="24"/>
        </w:rPr>
        <w:lastRenderedPageBreak/>
        <w:t xml:space="preserve">De la data înregistrării </w:t>
      </w:r>
      <w:r>
        <w:rPr>
          <w:rFonts w:ascii="Palatino Linotype" w:hAnsi="Palatino Linotype"/>
          <w:sz w:val="24"/>
          <w:szCs w:val="24"/>
        </w:rPr>
        <w:t>absorbției</w:t>
      </w:r>
      <w:r w:rsidRPr="00763AD6">
        <w:rPr>
          <w:rFonts w:ascii="Palatino Linotype" w:hAnsi="Palatino Linotype"/>
          <w:sz w:val="24"/>
          <w:szCs w:val="24"/>
        </w:rPr>
        <w:t xml:space="preserve">, patrimoniul </w:t>
      </w:r>
      <w:r w:rsidRPr="00763AD6">
        <w:rPr>
          <w:rFonts w:ascii="Palatino Linotype" w:hAnsi="Palatino Linotype"/>
          <w:b/>
          <w:sz w:val="24"/>
          <w:szCs w:val="24"/>
        </w:rPr>
        <w:t>Societăți</w:t>
      </w:r>
      <w:r>
        <w:rPr>
          <w:rFonts w:ascii="Palatino Linotype" w:hAnsi="Palatino Linotype"/>
          <w:b/>
          <w:sz w:val="24"/>
          <w:szCs w:val="24"/>
        </w:rPr>
        <w:t>i Absorbită</w:t>
      </w:r>
      <w:r w:rsidRPr="00763AD6">
        <w:rPr>
          <w:rFonts w:ascii="Palatino Linotype" w:hAnsi="Palatino Linotype"/>
          <w:sz w:val="24"/>
          <w:szCs w:val="24"/>
        </w:rPr>
        <w:t xml:space="preserve"> trece la </w:t>
      </w:r>
      <w:r w:rsidRPr="00512C64">
        <w:rPr>
          <w:rFonts w:ascii="Palatino Linotype" w:hAnsi="Palatino Linotype"/>
          <w:b/>
          <w:sz w:val="24"/>
          <w:szCs w:val="24"/>
        </w:rPr>
        <w:t>Societatea Absorbantă</w:t>
      </w:r>
      <w:r w:rsidRPr="00763AD6">
        <w:rPr>
          <w:rFonts w:ascii="Palatino Linotype" w:hAnsi="Palatino Linotype"/>
          <w:sz w:val="24"/>
          <w:szCs w:val="24"/>
        </w:rPr>
        <w:t>.</w:t>
      </w:r>
    </w:p>
    <w:p w:rsidR="00D4202D" w:rsidRPr="00512C64" w:rsidRDefault="00D4202D" w:rsidP="00D4202D">
      <w:pPr>
        <w:pStyle w:val="ListParagraph"/>
        <w:numPr>
          <w:ilvl w:val="1"/>
          <w:numId w:val="83"/>
        </w:numPr>
        <w:spacing w:before="0" w:after="200"/>
        <w:ind w:hanging="720"/>
        <w:jc w:val="both"/>
        <w:rPr>
          <w:rFonts w:ascii="Palatino Linotype" w:hAnsi="Palatino Linotype"/>
          <w:sz w:val="24"/>
          <w:szCs w:val="24"/>
        </w:rPr>
      </w:pPr>
      <w:r w:rsidRPr="00512C64">
        <w:rPr>
          <w:rFonts w:ascii="Palatino Linotype" w:hAnsi="Palatino Linotype"/>
          <w:sz w:val="24"/>
          <w:szCs w:val="24"/>
        </w:rPr>
        <w:t xml:space="preserve">Capitalul social al </w:t>
      </w:r>
      <w:r w:rsidRPr="00C848CB">
        <w:rPr>
          <w:rFonts w:ascii="Palatino Linotype" w:hAnsi="Palatino Linotype"/>
          <w:b/>
          <w:sz w:val="24"/>
          <w:szCs w:val="24"/>
        </w:rPr>
        <w:t>Societății Absorbante</w:t>
      </w:r>
      <w:r w:rsidRPr="00512C64">
        <w:rPr>
          <w:rFonts w:ascii="Palatino Linotype" w:hAnsi="Palatino Linotype"/>
          <w:sz w:val="24"/>
          <w:szCs w:val="24"/>
        </w:rPr>
        <w:t xml:space="preserve"> </w:t>
      </w:r>
      <w:r>
        <w:rPr>
          <w:rFonts w:ascii="Palatino Linotype" w:hAnsi="Palatino Linotype"/>
          <w:sz w:val="24"/>
          <w:szCs w:val="24"/>
        </w:rPr>
        <w:t>rămâne neschimbat.</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Pr>
          <w:rFonts w:ascii="Palatino Linotype" w:hAnsi="Palatino Linotype"/>
          <w:sz w:val="24"/>
          <w:szCs w:val="24"/>
        </w:rPr>
        <w:t>Mijloacele băneşti, ce îi revin</w:t>
      </w:r>
      <w:r w:rsidRPr="00512C64">
        <w:rPr>
          <w:rFonts w:ascii="Palatino Linotype" w:hAnsi="Palatino Linotype"/>
          <w:sz w:val="24"/>
          <w:szCs w:val="24"/>
        </w:rPr>
        <w:t xml:space="preserve"> </w:t>
      </w:r>
      <w:r w:rsidRPr="00512C64">
        <w:rPr>
          <w:rFonts w:ascii="Palatino Linotype" w:hAnsi="Palatino Linotype"/>
          <w:b/>
          <w:sz w:val="24"/>
          <w:szCs w:val="24"/>
        </w:rPr>
        <w:t>Societăți</w:t>
      </w:r>
      <w:r>
        <w:rPr>
          <w:rFonts w:ascii="Palatino Linotype" w:hAnsi="Palatino Linotype"/>
          <w:b/>
          <w:sz w:val="24"/>
          <w:szCs w:val="24"/>
        </w:rPr>
        <w:t>i</w:t>
      </w:r>
      <w:r w:rsidRPr="00512C64">
        <w:rPr>
          <w:rFonts w:ascii="Palatino Linotype" w:hAnsi="Palatino Linotype"/>
          <w:b/>
          <w:sz w:val="24"/>
          <w:szCs w:val="24"/>
        </w:rPr>
        <w:t xml:space="preserve"> Abso</w:t>
      </w:r>
      <w:r>
        <w:rPr>
          <w:rFonts w:ascii="Palatino Linotype" w:hAnsi="Palatino Linotype"/>
          <w:b/>
          <w:sz w:val="24"/>
          <w:szCs w:val="24"/>
        </w:rPr>
        <w:t>rbită</w:t>
      </w:r>
      <w:r w:rsidRPr="00512C64">
        <w:rPr>
          <w:rFonts w:ascii="Palatino Linotype" w:hAnsi="Palatino Linotype"/>
          <w:sz w:val="24"/>
          <w:szCs w:val="24"/>
        </w:rPr>
        <w:t xml:space="preserve">, conform actului de transmitere din </w:t>
      </w:r>
      <w:r w:rsidRPr="002B7229">
        <w:rPr>
          <w:rFonts w:ascii="Palatino Linotype" w:hAnsi="Palatino Linotype"/>
          <w:color w:val="FF0000"/>
          <w:sz w:val="24"/>
          <w:szCs w:val="24"/>
        </w:rPr>
        <w:t>[--]</w:t>
      </w:r>
      <w:r w:rsidRPr="00512C64">
        <w:rPr>
          <w:rFonts w:ascii="Palatino Linotype" w:hAnsi="Palatino Linotype"/>
          <w:sz w:val="24"/>
          <w:szCs w:val="24"/>
        </w:rPr>
        <w:t>, ca urmare a reorganizării, vor fi transferate integral din</w:t>
      </w:r>
      <w:r>
        <w:rPr>
          <w:rFonts w:ascii="Palatino Linotype" w:hAnsi="Palatino Linotype"/>
          <w:sz w:val="24"/>
          <w:szCs w:val="24"/>
        </w:rPr>
        <w:t xml:space="preserve"> conturile </w:t>
      </w:r>
      <w:r w:rsidRPr="00F47E52">
        <w:rPr>
          <w:rFonts w:ascii="Palatino Linotype" w:hAnsi="Palatino Linotype"/>
          <w:b/>
          <w:sz w:val="24"/>
          <w:szCs w:val="24"/>
        </w:rPr>
        <w:t>Societăţi</w:t>
      </w:r>
      <w:r>
        <w:rPr>
          <w:rFonts w:ascii="Palatino Linotype" w:hAnsi="Palatino Linotype"/>
          <w:b/>
          <w:sz w:val="24"/>
          <w:szCs w:val="24"/>
        </w:rPr>
        <w:t>i</w:t>
      </w:r>
      <w:r w:rsidRPr="00F47E52">
        <w:rPr>
          <w:rFonts w:ascii="Palatino Linotype" w:hAnsi="Palatino Linotype"/>
          <w:b/>
          <w:sz w:val="24"/>
          <w:szCs w:val="24"/>
        </w:rPr>
        <w:t xml:space="preserve"> Absorbite</w:t>
      </w:r>
      <w:r w:rsidRPr="00512C64">
        <w:rPr>
          <w:rFonts w:ascii="Palatino Linotype" w:hAnsi="Palatino Linotype"/>
          <w:sz w:val="24"/>
          <w:szCs w:val="24"/>
        </w:rPr>
        <w:t>, pe contu</w:t>
      </w:r>
      <w:r>
        <w:rPr>
          <w:rFonts w:ascii="Palatino Linotype" w:hAnsi="Palatino Linotype"/>
          <w:sz w:val="24"/>
          <w:szCs w:val="24"/>
        </w:rPr>
        <w:t xml:space="preserve">rile </w:t>
      </w:r>
      <w:r w:rsidRPr="00F47E52">
        <w:rPr>
          <w:rFonts w:ascii="Palatino Linotype" w:hAnsi="Palatino Linotype"/>
          <w:b/>
          <w:sz w:val="24"/>
          <w:szCs w:val="24"/>
        </w:rPr>
        <w:t>Societăţii Absorbante</w:t>
      </w:r>
      <w:r w:rsidRPr="00512C64">
        <w:rPr>
          <w:rFonts w:ascii="Palatino Linotype" w:hAnsi="Palatino Linotype"/>
          <w:sz w:val="24"/>
          <w:szCs w:val="24"/>
        </w:rPr>
        <w:t xml:space="preserve">, în termen de </w:t>
      </w:r>
      <w:r w:rsidRPr="002B7229">
        <w:rPr>
          <w:rFonts w:ascii="Palatino Linotype" w:hAnsi="Palatino Linotype"/>
          <w:color w:val="FF0000"/>
          <w:sz w:val="24"/>
          <w:szCs w:val="24"/>
        </w:rPr>
        <w:t>[--]</w:t>
      </w:r>
      <w:r w:rsidRPr="00512C64">
        <w:rPr>
          <w:rFonts w:ascii="Palatino Linotype" w:hAnsi="Palatino Linotype"/>
          <w:sz w:val="24"/>
          <w:szCs w:val="24"/>
        </w:rPr>
        <w:t xml:space="preserve"> de zile din data </w:t>
      </w:r>
      <w:r w:rsidRPr="002B7229">
        <w:rPr>
          <w:rFonts w:ascii="Palatino Linotype" w:hAnsi="Palatino Linotype"/>
          <w:color w:val="FF0000"/>
          <w:sz w:val="24"/>
          <w:szCs w:val="24"/>
        </w:rPr>
        <w:t>[--]</w:t>
      </w:r>
      <w:r w:rsidRPr="00512C64">
        <w:rPr>
          <w:rFonts w:ascii="Palatino Linotype" w:hAnsi="Palatino Linotype"/>
          <w:sz w:val="24"/>
          <w:szCs w:val="24"/>
        </w:rPr>
        <w:t>.</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sidRPr="00F47E52">
        <w:rPr>
          <w:rFonts w:ascii="Palatino Linotype" w:hAnsi="Palatino Linotype"/>
          <w:sz w:val="24"/>
          <w:szCs w:val="24"/>
        </w:rPr>
        <w:t>M</w:t>
      </w:r>
      <w:r>
        <w:rPr>
          <w:rFonts w:ascii="Palatino Linotype" w:hAnsi="Palatino Linotype"/>
          <w:sz w:val="24"/>
          <w:szCs w:val="24"/>
        </w:rPr>
        <w:t>ijloacele nebăneşti ce îi revin</w:t>
      </w:r>
      <w:r w:rsidRPr="00F47E52">
        <w:rPr>
          <w:rFonts w:ascii="Palatino Linotype" w:hAnsi="Palatino Linotype"/>
          <w:sz w:val="24"/>
          <w:szCs w:val="24"/>
        </w:rPr>
        <w:t xml:space="preserve"> </w:t>
      </w:r>
      <w:r w:rsidRPr="00F47E52">
        <w:rPr>
          <w:rFonts w:ascii="Palatino Linotype" w:hAnsi="Palatino Linotype"/>
          <w:b/>
          <w:sz w:val="24"/>
          <w:szCs w:val="24"/>
        </w:rPr>
        <w:t>Societăți</w:t>
      </w:r>
      <w:r>
        <w:rPr>
          <w:rFonts w:ascii="Palatino Linotype" w:hAnsi="Palatino Linotype"/>
          <w:b/>
          <w:sz w:val="24"/>
          <w:szCs w:val="24"/>
        </w:rPr>
        <w:t>i</w:t>
      </w:r>
      <w:r w:rsidRPr="00F47E52">
        <w:rPr>
          <w:rFonts w:ascii="Palatino Linotype" w:hAnsi="Palatino Linotype"/>
          <w:b/>
          <w:sz w:val="24"/>
          <w:szCs w:val="24"/>
        </w:rPr>
        <w:t xml:space="preserve"> Absorbite</w:t>
      </w:r>
      <w:r w:rsidRPr="00F47E52">
        <w:rPr>
          <w:rFonts w:ascii="Palatino Linotype" w:hAnsi="Palatino Linotype"/>
          <w:sz w:val="24"/>
          <w:szCs w:val="24"/>
        </w:rPr>
        <w:t xml:space="preserve">, conform actului de transmitere din </w:t>
      </w:r>
      <w:r w:rsidRPr="002B7229">
        <w:rPr>
          <w:rFonts w:ascii="Palatino Linotype" w:hAnsi="Palatino Linotype"/>
          <w:color w:val="FF0000"/>
          <w:sz w:val="24"/>
          <w:szCs w:val="24"/>
        </w:rPr>
        <w:t>[--]</w:t>
      </w:r>
      <w:r w:rsidRPr="00F47E52">
        <w:rPr>
          <w:rFonts w:ascii="Palatino Linotype" w:hAnsi="Palatino Linotype"/>
          <w:sz w:val="24"/>
          <w:szCs w:val="24"/>
        </w:rPr>
        <w:t>, v</w:t>
      </w:r>
      <w:r>
        <w:rPr>
          <w:rFonts w:ascii="Palatino Linotype" w:hAnsi="Palatino Linotype"/>
          <w:sz w:val="24"/>
          <w:szCs w:val="24"/>
        </w:rPr>
        <w:t xml:space="preserve">or fi transmise, de la bilanţa </w:t>
      </w:r>
      <w:r w:rsidRPr="00F47E52">
        <w:rPr>
          <w:rFonts w:ascii="Palatino Linotype" w:hAnsi="Palatino Linotype"/>
          <w:b/>
          <w:sz w:val="24"/>
          <w:szCs w:val="24"/>
        </w:rPr>
        <w:t>Societăţi</w:t>
      </w:r>
      <w:r>
        <w:rPr>
          <w:rFonts w:ascii="Palatino Linotype" w:hAnsi="Palatino Linotype"/>
          <w:b/>
          <w:sz w:val="24"/>
          <w:szCs w:val="24"/>
        </w:rPr>
        <w:t>i</w:t>
      </w:r>
      <w:r w:rsidRPr="00F47E52">
        <w:rPr>
          <w:rFonts w:ascii="Palatino Linotype" w:hAnsi="Palatino Linotype"/>
          <w:b/>
          <w:sz w:val="24"/>
          <w:szCs w:val="24"/>
        </w:rPr>
        <w:t xml:space="preserve"> Absorbite</w:t>
      </w:r>
      <w:r w:rsidRPr="00F47E52">
        <w:rPr>
          <w:rFonts w:ascii="Palatino Linotype" w:hAnsi="Palatino Linotype"/>
          <w:sz w:val="24"/>
          <w:szCs w:val="24"/>
        </w:rPr>
        <w:t xml:space="preserve"> la b</w:t>
      </w:r>
      <w:r>
        <w:rPr>
          <w:rFonts w:ascii="Palatino Linotype" w:hAnsi="Palatino Linotype"/>
          <w:sz w:val="24"/>
          <w:szCs w:val="24"/>
        </w:rPr>
        <w:t xml:space="preserve">alanţa </w:t>
      </w:r>
      <w:r w:rsidRPr="00F47E52">
        <w:rPr>
          <w:rFonts w:ascii="Palatino Linotype" w:hAnsi="Palatino Linotype"/>
          <w:b/>
          <w:sz w:val="24"/>
          <w:szCs w:val="24"/>
        </w:rPr>
        <w:t>Societăţii Absorbante</w:t>
      </w:r>
      <w:r w:rsidRPr="00F47E52">
        <w:rPr>
          <w:rFonts w:ascii="Palatino Linotype" w:hAnsi="Palatino Linotype"/>
          <w:sz w:val="24"/>
          <w:szCs w:val="24"/>
        </w:rPr>
        <w:t xml:space="preserve"> în termen de </w:t>
      </w:r>
      <w:r w:rsidRPr="002B7229">
        <w:rPr>
          <w:rFonts w:ascii="Palatino Linotype" w:hAnsi="Palatino Linotype"/>
          <w:color w:val="FF0000"/>
          <w:sz w:val="24"/>
          <w:szCs w:val="24"/>
        </w:rPr>
        <w:t>[--]</w:t>
      </w:r>
      <w:r>
        <w:rPr>
          <w:rFonts w:ascii="Palatino Linotype" w:hAnsi="Palatino Linotype"/>
          <w:color w:val="FF0000"/>
          <w:sz w:val="24"/>
          <w:szCs w:val="24"/>
        </w:rPr>
        <w:t xml:space="preserve"> </w:t>
      </w:r>
      <w:r w:rsidRPr="00F47E52">
        <w:rPr>
          <w:rFonts w:ascii="Palatino Linotype" w:hAnsi="Palatino Linotype"/>
          <w:sz w:val="24"/>
          <w:szCs w:val="24"/>
        </w:rPr>
        <w:t xml:space="preserve">de zile din data </w:t>
      </w:r>
      <w:r w:rsidRPr="002B7229">
        <w:rPr>
          <w:rFonts w:ascii="Palatino Linotype" w:hAnsi="Palatino Linotype"/>
          <w:color w:val="FF0000"/>
          <w:sz w:val="24"/>
          <w:szCs w:val="24"/>
        </w:rPr>
        <w:t>[--]</w:t>
      </w:r>
      <w:r w:rsidRPr="00F47E52">
        <w:rPr>
          <w:rFonts w:ascii="Palatino Linotype" w:hAnsi="Palatino Linotype"/>
          <w:sz w:val="24"/>
          <w:szCs w:val="24"/>
        </w:rPr>
        <w:t>.</w:t>
      </w:r>
    </w:p>
    <w:p w:rsidR="00D4202D" w:rsidRDefault="00D4202D" w:rsidP="00D4202D">
      <w:pPr>
        <w:pStyle w:val="ListParagraph"/>
        <w:jc w:val="both"/>
        <w:rPr>
          <w:rFonts w:ascii="Palatino Linotype" w:hAnsi="Palatino Linotype"/>
          <w:sz w:val="24"/>
          <w:szCs w:val="24"/>
        </w:rPr>
      </w:pPr>
    </w:p>
    <w:p w:rsidR="00D4202D" w:rsidRPr="00B57A48" w:rsidRDefault="00D4202D" w:rsidP="00D4202D">
      <w:pPr>
        <w:pStyle w:val="ListParagraph"/>
        <w:numPr>
          <w:ilvl w:val="0"/>
          <w:numId w:val="83"/>
        </w:numPr>
        <w:spacing w:before="0" w:after="200"/>
        <w:jc w:val="center"/>
        <w:rPr>
          <w:rFonts w:ascii="Palatino Linotype" w:hAnsi="Palatino Linotype"/>
          <w:b/>
          <w:i/>
          <w:sz w:val="24"/>
          <w:szCs w:val="24"/>
        </w:rPr>
      </w:pPr>
      <w:r w:rsidRPr="00B57A48">
        <w:rPr>
          <w:rFonts w:ascii="Palatino Linotype" w:hAnsi="Palatino Linotype"/>
          <w:b/>
          <w:i/>
          <w:sz w:val="24"/>
          <w:szCs w:val="24"/>
        </w:rPr>
        <w:t>Drepturile şi obligaţiile părţilor</w:t>
      </w:r>
    </w:p>
    <w:p w:rsidR="00D4202D" w:rsidRDefault="00D4202D" w:rsidP="00D4202D">
      <w:pPr>
        <w:pStyle w:val="ListParagraph"/>
        <w:numPr>
          <w:ilvl w:val="1"/>
          <w:numId w:val="83"/>
        </w:numPr>
        <w:tabs>
          <w:tab w:val="left" w:pos="720"/>
        </w:tabs>
        <w:spacing w:before="0" w:after="200"/>
        <w:ind w:hanging="720"/>
        <w:jc w:val="both"/>
        <w:rPr>
          <w:rFonts w:ascii="Palatino Linotype" w:hAnsi="Palatino Linotype"/>
          <w:sz w:val="24"/>
          <w:szCs w:val="24"/>
        </w:rPr>
      </w:pPr>
      <w:r>
        <w:rPr>
          <w:rFonts w:ascii="Palatino Linotype" w:hAnsi="Palatino Linotype"/>
          <w:sz w:val="24"/>
          <w:szCs w:val="24"/>
        </w:rPr>
        <w:t>Părţile se obligă să depună eforturi maxime pentru înfăptuirea procedurii de fuziune în strictă corespundere cu prevederile legislaţiei şi aducerea ei la bun sfîrşit în termene cît mai restrînse.</w:t>
      </w:r>
    </w:p>
    <w:p w:rsidR="00D4202D" w:rsidRDefault="00D4202D" w:rsidP="00D4202D">
      <w:pPr>
        <w:pStyle w:val="ListParagraph"/>
        <w:numPr>
          <w:ilvl w:val="1"/>
          <w:numId w:val="83"/>
        </w:numPr>
        <w:tabs>
          <w:tab w:val="left" w:pos="720"/>
        </w:tabs>
        <w:spacing w:before="0" w:after="200"/>
        <w:ind w:hanging="720"/>
        <w:jc w:val="both"/>
        <w:rPr>
          <w:rFonts w:ascii="Palatino Linotype" w:hAnsi="Palatino Linotype"/>
          <w:sz w:val="24"/>
          <w:szCs w:val="24"/>
        </w:rPr>
      </w:pPr>
      <w:r w:rsidRPr="00F47E52">
        <w:rPr>
          <w:rFonts w:ascii="Palatino Linotype" w:hAnsi="Palatino Linotype"/>
          <w:sz w:val="24"/>
          <w:szCs w:val="24"/>
        </w:rPr>
        <w:t>Părţile au dreptul:</w:t>
      </w:r>
    </w:p>
    <w:p w:rsidR="00D4202D" w:rsidRDefault="00D4202D" w:rsidP="00D4202D">
      <w:pPr>
        <w:pStyle w:val="ListParagraph"/>
        <w:numPr>
          <w:ilvl w:val="2"/>
          <w:numId w:val="83"/>
        </w:numPr>
        <w:spacing w:before="0" w:after="200"/>
        <w:ind w:left="1440"/>
        <w:jc w:val="both"/>
        <w:rPr>
          <w:rFonts w:ascii="Palatino Linotype" w:hAnsi="Palatino Linotype"/>
          <w:sz w:val="24"/>
          <w:szCs w:val="24"/>
        </w:rPr>
      </w:pPr>
      <w:r w:rsidRPr="00F47E52">
        <w:rPr>
          <w:rFonts w:ascii="Palatino Linotype" w:hAnsi="Palatino Linotype"/>
          <w:sz w:val="24"/>
          <w:szCs w:val="24"/>
        </w:rPr>
        <w:t>Să solicite orice informaţie ce ţine de procedura reorganizării şi să ia cunoştinţă cu materialele, proiectele de documente pe toată durata de derulare a procesului de reorganizare;</w:t>
      </w:r>
    </w:p>
    <w:p w:rsidR="00D4202D" w:rsidRDefault="00D4202D" w:rsidP="00D4202D">
      <w:pPr>
        <w:pStyle w:val="ListParagraph"/>
        <w:numPr>
          <w:ilvl w:val="2"/>
          <w:numId w:val="83"/>
        </w:numPr>
        <w:spacing w:before="0" w:after="200"/>
        <w:ind w:left="1440"/>
        <w:jc w:val="both"/>
        <w:rPr>
          <w:rFonts w:ascii="Palatino Linotype" w:hAnsi="Palatino Linotype"/>
          <w:sz w:val="24"/>
          <w:szCs w:val="24"/>
        </w:rPr>
      </w:pPr>
      <w:r w:rsidRPr="00F47E52">
        <w:rPr>
          <w:rFonts w:ascii="Palatino Linotype" w:hAnsi="Palatino Linotype"/>
          <w:sz w:val="24"/>
          <w:szCs w:val="24"/>
        </w:rPr>
        <w:t>Să efectueze orice alte acte ce ţin de realizarea nemijlocită a procedurii de reorganizare, în strictă conformitate cu legislaţia în vigoare a Republicii Moldova;</w:t>
      </w:r>
    </w:p>
    <w:p w:rsidR="00D4202D" w:rsidRDefault="00D4202D" w:rsidP="00D4202D">
      <w:pPr>
        <w:pStyle w:val="ListParagraph"/>
        <w:numPr>
          <w:ilvl w:val="2"/>
          <w:numId w:val="83"/>
        </w:numPr>
        <w:spacing w:before="0" w:after="200"/>
        <w:ind w:left="1440"/>
        <w:jc w:val="both"/>
        <w:rPr>
          <w:rFonts w:ascii="Palatino Linotype" w:hAnsi="Palatino Linotype"/>
          <w:sz w:val="24"/>
          <w:szCs w:val="24"/>
        </w:rPr>
      </w:pPr>
      <w:r w:rsidRPr="00F47E52">
        <w:rPr>
          <w:rFonts w:ascii="Palatino Linotype" w:hAnsi="Palatino Linotype"/>
          <w:sz w:val="24"/>
          <w:szCs w:val="24"/>
        </w:rPr>
        <w:t>Să facă cunoştinţă cu rezultatele inventarierii, evaluării bunurilor şi valorilor societăţii;</w:t>
      </w:r>
    </w:p>
    <w:p w:rsidR="00D4202D" w:rsidRPr="00F47E52" w:rsidRDefault="00D4202D" w:rsidP="00D4202D">
      <w:pPr>
        <w:pStyle w:val="ListParagraph"/>
        <w:numPr>
          <w:ilvl w:val="2"/>
          <w:numId w:val="83"/>
        </w:numPr>
        <w:spacing w:before="0" w:after="200"/>
        <w:ind w:left="1440"/>
        <w:jc w:val="both"/>
        <w:rPr>
          <w:rFonts w:ascii="Palatino Linotype" w:hAnsi="Palatino Linotype"/>
          <w:sz w:val="24"/>
          <w:szCs w:val="24"/>
        </w:rPr>
      </w:pPr>
      <w:r w:rsidRPr="00F47E52">
        <w:rPr>
          <w:rFonts w:ascii="Palatino Linotype" w:hAnsi="Palatino Linotype"/>
          <w:sz w:val="24"/>
          <w:szCs w:val="24"/>
        </w:rPr>
        <w:t>Să aleagă şi să fie aleşi în organele de conducere ale societăţii.</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Pr>
          <w:rFonts w:ascii="Palatino Linotype" w:hAnsi="Palatino Linotype"/>
          <w:sz w:val="24"/>
          <w:szCs w:val="24"/>
        </w:rPr>
        <w:t>Părţile sunt obligate:</w:t>
      </w:r>
    </w:p>
    <w:p w:rsidR="00D4202D" w:rsidRDefault="00D4202D" w:rsidP="00D4202D">
      <w:pPr>
        <w:pStyle w:val="ListParagraph"/>
        <w:numPr>
          <w:ilvl w:val="2"/>
          <w:numId w:val="83"/>
        </w:numPr>
        <w:spacing w:before="0" w:after="200"/>
        <w:ind w:left="1440"/>
        <w:jc w:val="both"/>
        <w:rPr>
          <w:rFonts w:ascii="Palatino Linotype" w:hAnsi="Palatino Linotype"/>
          <w:sz w:val="24"/>
          <w:szCs w:val="24"/>
        </w:rPr>
      </w:pPr>
      <w:r w:rsidRPr="00F47E52">
        <w:rPr>
          <w:rFonts w:ascii="Palatino Linotype" w:hAnsi="Palatino Linotype"/>
          <w:sz w:val="24"/>
          <w:szCs w:val="24"/>
        </w:rPr>
        <w:t>Să asigure controlul asupra desfășurării procesului de reorganizare;</w:t>
      </w:r>
    </w:p>
    <w:p w:rsidR="00D4202D" w:rsidRPr="00F47E52" w:rsidRDefault="00D4202D" w:rsidP="00D4202D">
      <w:pPr>
        <w:pStyle w:val="ListParagraph"/>
        <w:numPr>
          <w:ilvl w:val="2"/>
          <w:numId w:val="83"/>
        </w:numPr>
        <w:spacing w:before="0" w:after="200"/>
        <w:ind w:left="1440"/>
        <w:jc w:val="both"/>
        <w:rPr>
          <w:rFonts w:ascii="Palatino Linotype" w:hAnsi="Palatino Linotype"/>
          <w:sz w:val="24"/>
          <w:szCs w:val="24"/>
        </w:rPr>
      </w:pPr>
      <w:r w:rsidRPr="00F47E52">
        <w:rPr>
          <w:rFonts w:ascii="Palatino Linotype" w:hAnsi="Palatino Linotype"/>
          <w:sz w:val="24"/>
          <w:szCs w:val="24"/>
        </w:rPr>
        <w:t>Să asigure înregistrarea de stat a rezultatelor procesului de reorganizare şi a modificărilor şi completărilor documentelor de constituire în corespundere cu Legislaţia în vigoare a Republicii Moldova.</w:t>
      </w:r>
    </w:p>
    <w:p w:rsidR="00D4202D" w:rsidRDefault="00D4202D" w:rsidP="00D4202D">
      <w:pPr>
        <w:pStyle w:val="ListParagraph"/>
        <w:ind w:left="1080"/>
        <w:jc w:val="both"/>
        <w:rPr>
          <w:rFonts w:ascii="Palatino Linotype" w:hAnsi="Palatino Linotype"/>
          <w:sz w:val="24"/>
          <w:szCs w:val="24"/>
        </w:rPr>
      </w:pPr>
    </w:p>
    <w:p w:rsidR="00D4202D" w:rsidRPr="00B4688D" w:rsidRDefault="00D4202D" w:rsidP="00D4202D">
      <w:pPr>
        <w:pStyle w:val="ListParagraph"/>
        <w:numPr>
          <w:ilvl w:val="0"/>
          <w:numId w:val="83"/>
        </w:numPr>
        <w:spacing w:before="0" w:after="200"/>
        <w:jc w:val="center"/>
        <w:rPr>
          <w:rFonts w:ascii="Palatino Linotype" w:hAnsi="Palatino Linotype"/>
          <w:b/>
          <w:i/>
          <w:sz w:val="24"/>
          <w:szCs w:val="24"/>
        </w:rPr>
      </w:pPr>
      <w:r w:rsidRPr="00B4688D">
        <w:rPr>
          <w:rFonts w:ascii="Palatino Linotype" w:hAnsi="Palatino Linotype"/>
          <w:b/>
          <w:i/>
          <w:sz w:val="24"/>
          <w:szCs w:val="24"/>
        </w:rPr>
        <w:t>Succesiunea de drept</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Pr>
          <w:rFonts w:ascii="Palatino Linotype" w:hAnsi="Palatino Linotype"/>
          <w:sz w:val="24"/>
          <w:szCs w:val="24"/>
        </w:rPr>
        <w:t xml:space="preserve">După încheierea procedurii de reorganizare, </w:t>
      </w:r>
      <w:r w:rsidRPr="00C848CB">
        <w:rPr>
          <w:rFonts w:ascii="Palatino Linotype" w:hAnsi="Palatino Linotype"/>
          <w:b/>
          <w:sz w:val="24"/>
          <w:szCs w:val="24"/>
        </w:rPr>
        <w:t>Societatea Absorbantă</w:t>
      </w:r>
      <w:r>
        <w:rPr>
          <w:rFonts w:ascii="Palatino Linotype" w:hAnsi="Palatino Linotype"/>
          <w:sz w:val="24"/>
          <w:szCs w:val="24"/>
        </w:rPr>
        <w:t xml:space="preserve"> devine succesor de drept în privinţa tuturor drepturilor şi obligaţiilor faţă de toţi debitorii şi creditorii </w:t>
      </w:r>
      <w:r w:rsidRPr="00F47E52">
        <w:rPr>
          <w:rFonts w:ascii="Palatino Linotype" w:hAnsi="Palatino Linotype"/>
          <w:b/>
          <w:sz w:val="24"/>
          <w:szCs w:val="24"/>
        </w:rPr>
        <w:t>Societăți</w:t>
      </w:r>
      <w:r>
        <w:rPr>
          <w:rFonts w:ascii="Palatino Linotype" w:hAnsi="Palatino Linotype"/>
          <w:b/>
          <w:sz w:val="24"/>
          <w:szCs w:val="24"/>
        </w:rPr>
        <w:t>i</w:t>
      </w:r>
      <w:r w:rsidRPr="00F47E52">
        <w:rPr>
          <w:rFonts w:ascii="Palatino Linotype" w:hAnsi="Palatino Linotype"/>
          <w:b/>
          <w:sz w:val="24"/>
          <w:szCs w:val="24"/>
        </w:rPr>
        <w:t xml:space="preserve"> Absorbite</w:t>
      </w:r>
      <w:r>
        <w:rPr>
          <w:rFonts w:ascii="Palatino Linotype" w:hAnsi="Palatino Linotype"/>
          <w:sz w:val="24"/>
          <w:szCs w:val="24"/>
        </w:rPr>
        <w:t>.</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sidRPr="00F47E52">
        <w:rPr>
          <w:rFonts w:ascii="Palatino Linotype" w:hAnsi="Palatino Linotype"/>
          <w:sz w:val="24"/>
          <w:szCs w:val="24"/>
        </w:rPr>
        <w:t>Reorganizarea se consideră încheiată în momentul înregistrării modificărilor î</w:t>
      </w:r>
      <w:r>
        <w:rPr>
          <w:rFonts w:ascii="Palatino Linotype" w:hAnsi="Palatino Linotype"/>
          <w:sz w:val="24"/>
          <w:szCs w:val="24"/>
        </w:rPr>
        <w:t xml:space="preserve">n documentele de constituire a </w:t>
      </w:r>
      <w:r w:rsidRPr="00F47E52">
        <w:rPr>
          <w:rFonts w:ascii="Palatino Linotype" w:hAnsi="Palatino Linotype"/>
          <w:b/>
          <w:sz w:val="24"/>
          <w:szCs w:val="24"/>
        </w:rPr>
        <w:t>Societăţii Absorbante</w:t>
      </w:r>
      <w:r w:rsidRPr="00F47E52">
        <w:rPr>
          <w:rFonts w:ascii="Palatino Linotype" w:hAnsi="Palatino Linotype"/>
          <w:sz w:val="24"/>
          <w:szCs w:val="24"/>
        </w:rPr>
        <w:t xml:space="preserve"> şi ra</w:t>
      </w:r>
      <w:r>
        <w:rPr>
          <w:rFonts w:ascii="Palatino Linotype" w:hAnsi="Palatino Linotype"/>
          <w:sz w:val="24"/>
          <w:szCs w:val="24"/>
        </w:rPr>
        <w:t xml:space="preserve">dierea din Registrul de stat a </w:t>
      </w:r>
      <w:r w:rsidRPr="00F47E52">
        <w:rPr>
          <w:rFonts w:ascii="Palatino Linotype" w:hAnsi="Palatino Linotype"/>
          <w:b/>
          <w:sz w:val="24"/>
          <w:szCs w:val="24"/>
        </w:rPr>
        <w:t>Societăţi</w:t>
      </w:r>
      <w:r>
        <w:rPr>
          <w:rFonts w:ascii="Palatino Linotype" w:hAnsi="Palatino Linotype"/>
          <w:b/>
          <w:sz w:val="24"/>
          <w:szCs w:val="24"/>
        </w:rPr>
        <w:t>i</w:t>
      </w:r>
      <w:r w:rsidRPr="00F47E52">
        <w:rPr>
          <w:rFonts w:ascii="Palatino Linotype" w:hAnsi="Palatino Linotype"/>
          <w:b/>
          <w:sz w:val="24"/>
          <w:szCs w:val="24"/>
        </w:rPr>
        <w:t xml:space="preserve"> Absorbite</w:t>
      </w:r>
      <w:r w:rsidRPr="00F47E52">
        <w:rPr>
          <w:rFonts w:ascii="Palatino Linotype" w:hAnsi="Palatino Linotype"/>
          <w:sz w:val="24"/>
          <w:szCs w:val="24"/>
        </w:rPr>
        <w:t>.</w:t>
      </w:r>
    </w:p>
    <w:p w:rsidR="00D4202D" w:rsidRPr="00F47E52" w:rsidRDefault="00D4202D" w:rsidP="00D4202D">
      <w:pPr>
        <w:pStyle w:val="ListParagraph"/>
        <w:jc w:val="both"/>
        <w:rPr>
          <w:rFonts w:ascii="Palatino Linotype" w:hAnsi="Palatino Linotype"/>
          <w:sz w:val="24"/>
          <w:szCs w:val="24"/>
        </w:rPr>
      </w:pPr>
    </w:p>
    <w:p w:rsidR="00D4202D" w:rsidRPr="00B4688D" w:rsidRDefault="00D4202D" w:rsidP="00D4202D">
      <w:pPr>
        <w:pStyle w:val="ListParagraph"/>
        <w:numPr>
          <w:ilvl w:val="0"/>
          <w:numId w:val="83"/>
        </w:numPr>
        <w:spacing w:before="0" w:after="200"/>
        <w:jc w:val="center"/>
        <w:rPr>
          <w:rFonts w:ascii="Palatino Linotype" w:hAnsi="Palatino Linotype"/>
          <w:b/>
          <w:i/>
          <w:sz w:val="24"/>
          <w:szCs w:val="24"/>
        </w:rPr>
      </w:pPr>
      <w:r w:rsidRPr="00B4688D">
        <w:rPr>
          <w:rFonts w:ascii="Palatino Linotype" w:hAnsi="Palatino Linotype"/>
          <w:b/>
          <w:i/>
          <w:sz w:val="24"/>
          <w:szCs w:val="24"/>
        </w:rPr>
        <w:t>Valabilitatea contractului de fuziune</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sidRPr="00F96A29">
        <w:rPr>
          <w:rFonts w:ascii="Palatino Linotype" w:hAnsi="Palatino Linotype"/>
          <w:sz w:val="24"/>
          <w:szCs w:val="24"/>
        </w:rPr>
        <w:t>Prezentul contract intră în vigoare după aprobarea lui de a</w:t>
      </w:r>
      <w:r>
        <w:rPr>
          <w:rFonts w:ascii="Palatino Linotype" w:hAnsi="Palatino Linotype"/>
          <w:sz w:val="24"/>
          <w:szCs w:val="24"/>
        </w:rPr>
        <w:t xml:space="preserve">dunarea generală a asociaţilor </w:t>
      </w:r>
      <w:r w:rsidRPr="00F47E52">
        <w:rPr>
          <w:rFonts w:ascii="Palatino Linotype" w:hAnsi="Palatino Linotype"/>
          <w:b/>
          <w:sz w:val="24"/>
          <w:szCs w:val="24"/>
        </w:rPr>
        <w:t>Societăţii Absorbante</w:t>
      </w:r>
      <w:r w:rsidRPr="00F96A29">
        <w:rPr>
          <w:rFonts w:ascii="Palatino Linotype" w:hAnsi="Palatino Linotype"/>
          <w:sz w:val="24"/>
          <w:szCs w:val="24"/>
        </w:rPr>
        <w:t xml:space="preserve"> şi adunarea </w:t>
      </w:r>
      <w:r>
        <w:rPr>
          <w:rFonts w:ascii="Palatino Linotype" w:hAnsi="Palatino Linotype"/>
          <w:sz w:val="24"/>
          <w:szCs w:val="24"/>
        </w:rPr>
        <w:t xml:space="preserve">fondatorului </w:t>
      </w:r>
      <w:r w:rsidRPr="00F47E52">
        <w:rPr>
          <w:rFonts w:ascii="Palatino Linotype" w:hAnsi="Palatino Linotype"/>
          <w:b/>
          <w:sz w:val="24"/>
          <w:szCs w:val="24"/>
        </w:rPr>
        <w:t>Societăţi</w:t>
      </w:r>
      <w:r>
        <w:rPr>
          <w:rFonts w:ascii="Palatino Linotype" w:hAnsi="Palatino Linotype"/>
          <w:b/>
          <w:sz w:val="24"/>
          <w:szCs w:val="24"/>
        </w:rPr>
        <w:t>i</w:t>
      </w:r>
      <w:r w:rsidRPr="00F47E52">
        <w:rPr>
          <w:rFonts w:ascii="Palatino Linotype" w:hAnsi="Palatino Linotype"/>
          <w:b/>
          <w:sz w:val="24"/>
          <w:szCs w:val="24"/>
        </w:rPr>
        <w:t xml:space="preserve"> Absorbite</w:t>
      </w:r>
      <w:r w:rsidRPr="000B3D2C">
        <w:rPr>
          <w:rFonts w:ascii="Palatino Linotype" w:hAnsi="Palatino Linotype"/>
          <w:sz w:val="24"/>
          <w:szCs w:val="24"/>
        </w:rPr>
        <w:t xml:space="preserve"> </w:t>
      </w:r>
      <w:r w:rsidRPr="00F47E52">
        <w:rPr>
          <w:rFonts w:ascii="Palatino Linotype" w:hAnsi="Palatino Linotype"/>
          <w:sz w:val="24"/>
          <w:szCs w:val="24"/>
        </w:rPr>
        <w:t>şi este valabil până la data înregistrării reorganizării.</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Pr>
          <w:rFonts w:ascii="Palatino Linotype" w:hAnsi="Palatino Linotype"/>
          <w:sz w:val="24"/>
          <w:szCs w:val="24"/>
        </w:rPr>
        <w:t>Contracul îşi încetează acţiunea în cazurile:</w:t>
      </w:r>
    </w:p>
    <w:p w:rsidR="00D4202D" w:rsidRDefault="00D4202D" w:rsidP="00D4202D">
      <w:pPr>
        <w:pStyle w:val="ListParagraph"/>
        <w:numPr>
          <w:ilvl w:val="2"/>
          <w:numId w:val="83"/>
        </w:numPr>
        <w:spacing w:before="0" w:after="200"/>
        <w:ind w:left="1440"/>
        <w:jc w:val="both"/>
        <w:rPr>
          <w:rFonts w:ascii="Palatino Linotype" w:hAnsi="Palatino Linotype"/>
          <w:sz w:val="24"/>
          <w:szCs w:val="24"/>
        </w:rPr>
      </w:pPr>
      <w:r>
        <w:rPr>
          <w:rFonts w:ascii="Palatino Linotype" w:hAnsi="Palatino Linotype"/>
          <w:sz w:val="24"/>
          <w:szCs w:val="24"/>
        </w:rPr>
        <w:lastRenderedPageBreak/>
        <w:t xml:space="preserve"> Refuzul uneia din părţi de a se reorganiza, aprobat prin decizia adunării generale a asociaţilor;</w:t>
      </w:r>
    </w:p>
    <w:p w:rsidR="00D4202D" w:rsidRDefault="00D4202D" w:rsidP="00D4202D">
      <w:pPr>
        <w:pStyle w:val="ListParagraph"/>
        <w:numPr>
          <w:ilvl w:val="2"/>
          <w:numId w:val="83"/>
        </w:numPr>
        <w:spacing w:before="0" w:after="200"/>
        <w:ind w:left="1440"/>
        <w:jc w:val="both"/>
        <w:rPr>
          <w:rFonts w:ascii="Palatino Linotype" w:hAnsi="Palatino Linotype"/>
          <w:sz w:val="24"/>
          <w:szCs w:val="24"/>
        </w:rPr>
      </w:pPr>
      <w:r>
        <w:rPr>
          <w:rFonts w:ascii="Palatino Linotype" w:hAnsi="Palatino Linotype"/>
          <w:sz w:val="24"/>
          <w:szCs w:val="24"/>
        </w:rPr>
        <w:t>Iniţierii în ordinea stabilită de legislaţie a procedurii de insolvabilitate a uneia din societăţi pînă la încheierea procedurii de absorbţie;</w:t>
      </w:r>
    </w:p>
    <w:p w:rsidR="00D4202D" w:rsidRDefault="00D4202D" w:rsidP="00D4202D">
      <w:pPr>
        <w:pStyle w:val="ListParagraph"/>
        <w:numPr>
          <w:ilvl w:val="2"/>
          <w:numId w:val="83"/>
        </w:numPr>
        <w:spacing w:before="0" w:after="200"/>
        <w:ind w:left="1440"/>
        <w:jc w:val="both"/>
        <w:rPr>
          <w:rFonts w:ascii="Palatino Linotype" w:hAnsi="Palatino Linotype"/>
          <w:sz w:val="24"/>
          <w:szCs w:val="24"/>
        </w:rPr>
      </w:pPr>
      <w:r>
        <w:rPr>
          <w:rFonts w:ascii="Palatino Linotype" w:hAnsi="Palatino Linotype"/>
          <w:sz w:val="24"/>
          <w:szCs w:val="24"/>
        </w:rPr>
        <w:t>Acordul părţilor;</w:t>
      </w:r>
    </w:p>
    <w:p w:rsidR="00D4202D" w:rsidRDefault="00D4202D" w:rsidP="00D4202D">
      <w:pPr>
        <w:pStyle w:val="ListParagraph"/>
        <w:numPr>
          <w:ilvl w:val="2"/>
          <w:numId w:val="83"/>
        </w:numPr>
        <w:spacing w:before="0" w:after="200"/>
        <w:ind w:left="1440"/>
        <w:jc w:val="both"/>
        <w:rPr>
          <w:rFonts w:ascii="Palatino Linotype" w:hAnsi="Palatino Linotype"/>
          <w:sz w:val="24"/>
          <w:szCs w:val="24"/>
        </w:rPr>
      </w:pPr>
      <w:r>
        <w:rPr>
          <w:rFonts w:ascii="Palatino Linotype" w:hAnsi="Palatino Linotype"/>
          <w:sz w:val="24"/>
          <w:szCs w:val="24"/>
        </w:rPr>
        <w:t>În alte cazuri stabilite de legislaţia în vigoare.</w:t>
      </w:r>
    </w:p>
    <w:p w:rsidR="00D4202D" w:rsidRDefault="00D4202D" w:rsidP="00D4202D">
      <w:pPr>
        <w:pStyle w:val="ListParagraph"/>
        <w:ind w:left="1440"/>
        <w:jc w:val="both"/>
        <w:rPr>
          <w:rFonts w:ascii="Palatino Linotype" w:hAnsi="Palatino Linotype"/>
          <w:sz w:val="24"/>
          <w:szCs w:val="24"/>
        </w:rPr>
      </w:pPr>
    </w:p>
    <w:p w:rsidR="00D4202D" w:rsidRPr="00B4688D" w:rsidRDefault="00D4202D" w:rsidP="00D4202D">
      <w:pPr>
        <w:pStyle w:val="ListParagraph"/>
        <w:numPr>
          <w:ilvl w:val="0"/>
          <w:numId w:val="83"/>
        </w:numPr>
        <w:spacing w:before="0" w:after="200"/>
        <w:jc w:val="center"/>
        <w:rPr>
          <w:rFonts w:ascii="Palatino Linotype" w:hAnsi="Palatino Linotype"/>
          <w:b/>
          <w:i/>
          <w:sz w:val="24"/>
          <w:szCs w:val="24"/>
        </w:rPr>
      </w:pPr>
      <w:r w:rsidRPr="00B4688D">
        <w:rPr>
          <w:rFonts w:ascii="Palatino Linotype" w:hAnsi="Palatino Linotype"/>
          <w:b/>
          <w:i/>
          <w:sz w:val="24"/>
          <w:szCs w:val="24"/>
        </w:rPr>
        <w:t>Dispoziţii finale</w:t>
      </w:r>
    </w:p>
    <w:p w:rsidR="00D4202D" w:rsidRDefault="00D4202D" w:rsidP="00D4202D">
      <w:pPr>
        <w:pStyle w:val="ListParagraph"/>
        <w:numPr>
          <w:ilvl w:val="1"/>
          <w:numId w:val="83"/>
        </w:numPr>
        <w:spacing w:before="0" w:after="200"/>
        <w:ind w:hanging="720"/>
        <w:jc w:val="both"/>
        <w:rPr>
          <w:rFonts w:ascii="Palatino Linotype" w:hAnsi="Palatino Linotype"/>
          <w:sz w:val="24"/>
          <w:szCs w:val="24"/>
        </w:rPr>
      </w:pPr>
      <w:r>
        <w:rPr>
          <w:rFonts w:ascii="Palatino Linotype" w:hAnsi="Palatino Linotype"/>
          <w:sz w:val="24"/>
          <w:szCs w:val="24"/>
        </w:rPr>
        <w:t>Prezentul contract este întocmit în 2 (două) exemplare, fiecare având aceeaşi forţă juridică.</w:t>
      </w:r>
    </w:p>
    <w:p w:rsidR="00D4202D" w:rsidRDefault="00D4202D" w:rsidP="00D4202D">
      <w:pPr>
        <w:pStyle w:val="ListParagraph"/>
        <w:ind w:left="90"/>
        <w:rPr>
          <w:rFonts w:ascii="Palatino Linotype" w:hAnsi="Palatino Linotype"/>
          <w:b/>
          <w:sz w:val="24"/>
          <w:szCs w:val="24"/>
        </w:rPr>
      </w:pPr>
      <w:r>
        <w:rPr>
          <w:rFonts w:ascii="Palatino Linotype" w:hAnsi="Palatino Linotype"/>
          <w:b/>
          <w:sz w:val="24"/>
          <w:szCs w:val="24"/>
        </w:rPr>
        <w:t>Semnăturile Părților</w:t>
      </w:r>
      <w:r w:rsidRPr="00B4688D">
        <w:rPr>
          <w:rFonts w:ascii="Palatino Linotype" w:hAnsi="Palatino Linotype"/>
          <w:b/>
          <w:sz w:val="24"/>
          <w:szCs w:val="24"/>
        </w:rPr>
        <w:t>:</w:t>
      </w:r>
    </w:p>
    <w:p w:rsidR="00D4202D" w:rsidRDefault="00D4202D" w:rsidP="00D4202D">
      <w:pPr>
        <w:pStyle w:val="ListParagraph"/>
        <w:ind w:left="90"/>
        <w:rPr>
          <w:rFonts w:ascii="Palatino Linotype" w:hAnsi="Palatino Linotype"/>
          <w:b/>
          <w:sz w:val="24"/>
          <w:szCs w:val="24"/>
        </w:rPr>
      </w:pPr>
    </w:p>
    <w:p w:rsidR="00D4202D" w:rsidRDefault="00D4202D" w:rsidP="00D4202D">
      <w:pPr>
        <w:ind w:left="-142"/>
        <w:jc w:val="both"/>
      </w:pPr>
      <w:r>
        <w:t>AU VOTAT:</w:t>
      </w:r>
    </w:p>
    <w:p w:rsidR="00D4202D" w:rsidRDefault="00D4202D" w:rsidP="00D4202D">
      <w:pPr>
        <w:ind w:left="-142"/>
        <w:jc w:val="both"/>
        <w:rPr>
          <w:b w:val="0"/>
        </w:rPr>
      </w:pPr>
      <w:r>
        <w:rPr>
          <w:b w:val="0"/>
        </w:rPr>
        <w:t>Pentru – 19, împotrivă – 0; abţinut – 0.</w:t>
      </w:r>
    </w:p>
    <w:p w:rsidR="00D4202D" w:rsidRDefault="00D4202D" w:rsidP="00D4202D">
      <w:pPr>
        <w:pStyle w:val="ListParagraph"/>
        <w:ind w:left="90"/>
        <w:jc w:val="left"/>
        <w:rPr>
          <w:rFonts w:ascii="Palatino Linotype" w:hAnsi="Palatino Linotype"/>
          <w:b/>
          <w:sz w:val="24"/>
          <w:szCs w:val="24"/>
        </w:rPr>
      </w:pPr>
    </w:p>
    <w:p w:rsidR="00D4202D" w:rsidRDefault="00D4202D" w:rsidP="00D4202D">
      <w:pPr>
        <w:rPr>
          <w:szCs w:val="24"/>
          <w:lang w:val="en-US"/>
        </w:rPr>
      </w:pPr>
    </w:p>
    <w:p w:rsidR="00D4202D" w:rsidRPr="00ED4851" w:rsidRDefault="00D4202D" w:rsidP="00D4202D">
      <w:pPr>
        <w:rPr>
          <w:szCs w:val="24"/>
        </w:rPr>
      </w:pPr>
      <w:proofErr w:type="gramStart"/>
      <w:r>
        <w:rPr>
          <w:szCs w:val="24"/>
          <w:lang w:val="en-US"/>
        </w:rPr>
        <w:t>3</w:t>
      </w:r>
      <w:r w:rsidRPr="00ED4851">
        <w:rPr>
          <w:szCs w:val="24"/>
          <w:lang w:val="en-US"/>
        </w:rPr>
        <w:t>.</w:t>
      </w:r>
      <w:r>
        <w:rPr>
          <w:szCs w:val="24"/>
          <w:lang w:val="en-US"/>
        </w:rPr>
        <w:t>S</w:t>
      </w:r>
      <w:proofErr w:type="gramEnd"/>
      <w:r>
        <w:rPr>
          <w:szCs w:val="24"/>
          <w:lang w:val="en-US"/>
        </w:rPr>
        <w:t>-A EXAMINAT:</w:t>
      </w:r>
      <w:r w:rsidRPr="00ED4851">
        <w:t xml:space="preserve"> </w:t>
      </w:r>
      <w:r w:rsidRPr="00ED4851">
        <w:rPr>
          <w:szCs w:val="24"/>
        </w:rPr>
        <w:t>Cu privire la desemnarea candidaturilor  pentru funcţia de membru cu drept de vot deliberativ în componenţa birourilor electorale ale secţiilor de votare Floreşti</w:t>
      </w:r>
    </w:p>
    <w:p w:rsidR="00D4202D" w:rsidRDefault="00D4202D" w:rsidP="00D4202D">
      <w:pPr>
        <w:pStyle w:val="BodyText"/>
        <w:rPr>
          <w:szCs w:val="24"/>
          <w:u w:val="single"/>
          <w:lang w:val="en-US"/>
        </w:rPr>
      </w:pPr>
      <w:proofErr w:type="gramStart"/>
      <w:r w:rsidRPr="00C175AE">
        <w:rPr>
          <w:szCs w:val="24"/>
          <w:u w:val="single"/>
          <w:lang w:val="en-US"/>
        </w:rPr>
        <w:t>Raportor :Ţîbrigan</w:t>
      </w:r>
      <w:proofErr w:type="gramEnd"/>
      <w:r w:rsidRPr="00C175AE">
        <w:rPr>
          <w:szCs w:val="24"/>
          <w:u w:val="single"/>
          <w:lang w:val="en-US"/>
        </w:rPr>
        <w:t xml:space="preserve"> Cristina, secretar interimar al Consiliului orăşenesc</w:t>
      </w:r>
    </w:p>
    <w:p w:rsidR="00D4202D" w:rsidRPr="00D4202D" w:rsidRDefault="00D4202D" w:rsidP="00D4202D">
      <w:pPr>
        <w:ind w:firstLine="720"/>
        <w:jc w:val="both"/>
        <w:rPr>
          <w:b w:val="0"/>
          <w:sz w:val="22"/>
          <w:szCs w:val="22"/>
        </w:rPr>
      </w:pPr>
      <w:r w:rsidRPr="00D4202D">
        <w:rPr>
          <w:b w:val="0"/>
          <w:sz w:val="22"/>
          <w:szCs w:val="22"/>
        </w:rPr>
        <w:t>În scopuri de organizare şi desfăşurăre a</w:t>
      </w:r>
      <w:r w:rsidRPr="00D4202D">
        <w:rPr>
          <w:rStyle w:val="apple-style-span"/>
          <w:b w:val="0"/>
          <w:bCs/>
        </w:rPr>
        <w:t xml:space="preserve"> alegerilor parlamentare din 30 noiembrie 2014,</w:t>
      </w:r>
      <w:r w:rsidRPr="00D4202D">
        <w:rPr>
          <w:b w:val="0"/>
          <w:sz w:val="22"/>
          <w:szCs w:val="22"/>
        </w:rPr>
        <w:t xml:space="preserve"> în temeiul art.29 şi art.74 din Codul electoral nr.1381-XIII din 21 noiembrie 1997, Consiliul orăşenesc  DECIDE:</w:t>
      </w:r>
    </w:p>
    <w:p w:rsidR="00D4202D" w:rsidRPr="00D4202D" w:rsidRDefault="00D4202D" w:rsidP="00D4202D">
      <w:pPr>
        <w:jc w:val="both"/>
        <w:rPr>
          <w:b w:val="0"/>
          <w:sz w:val="22"/>
          <w:szCs w:val="22"/>
        </w:rPr>
      </w:pPr>
      <w:r w:rsidRPr="00D4202D">
        <w:rPr>
          <w:b w:val="0"/>
          <w:sz w:val="22"/>
          <w:szCs w:val="22"/>
        </w:rPr>
        <w:t>1. Se desemnează candidaturile pentru funcţia de membru cu drept de vot deliberativ în componenţa birourilor electorale ale secţiilor de votare Floreşti din partea Consiliului orăşenesc, după cum urmează:</w:t>
      </w:r>
    </w:p>
    <w:p w:rsidR="00D4202D" w:rsidRPr="00D4202D" w:rsidRDefault="00D4202D" w:rsidP="00D4202D">
      <w:pPr>
        <w:jc w:val="both"/>
        <w:rPr>
          <w:b w:val="0"/>
          <w:sz w:val="22"/>
          <w:szCs w:val="22"/>
        </w:rPr>
      </w:pPr>
    </w:p>
    <w:p w:rsidR="00D4202D" w:rsidRPr="00D4202D" w:rsidRDefault="00D4202D" w:rsidP="00D4202D">
      <w:pPr>
        <w:numPr>
          <w:ilvl w:val="0"/>
          <w:numId w:val="84"/>
        </w:numPr>
        <w:jc w:val="center"/>
        <w:rPr>
          <w:b w:val="0"/>
          <w:sz w:val="22"/>
          <w:szCs w:val="22"/>
          <w:u w:val="single"/>
          <w:lang w:val="ro-MO"/>
        </w:rPr>
      </w:pPr>
      <w:r w:rsidRPr="00D4202D">
        <w:rPr>
          <w:b w:val="0"/>
          <w:sz w:val="22"/>
          <w:szCs w:val="22"/>
          <w:u w:val="single"/>
          <w:lang w:val="ro-MO"/>
        </w:rPr>
        <w:t>Biroul electoral al secţiei de votare Floreşti nr. 1</w:t>
      </w:r>
    </w:p>
    <w:p w:rsidR="00D4202D" w:rsidRPr="00D4202D" w:rsidRDefault="00D4202D" w:rsidP="00D4202D">
      <w:pPr>
        <w:jc w:val="both"/>
        <w:rPr>
          <w:b w:val="0"/>
          <w:sz w:val="22"/>
          <w:szCs w:val="22"/>
          <w:lang w:val="ro-MO"/>
        </w:rPr>
      </w:pPr>
    </w:p>
    <w:tbl>
      <w:tblPr>
        <w:tblStyle w:val="TableGrid"/>
        <w:tblW w:w="9539" w:type="dxa"/>
        <w:tblLayout w:type="fixed"/>
        <w:tblLook w:val="04A0" w:firstRow="1" w:lastRow="0" w:firstColumn="1" w:lastColumn="0" w:noHBand="0" w:noVBand="1"/>
      </w:tblPr>
      <w:tblGrid>
        <w:gridCol w:w="582"/>
        <w:gridCol w:w="2127"/>
        <w:gridCol w:w="2126"/>
        <w:gridCol w:w="2410"/>
        <w:gridCol w:w="2294"/>
      </w:tblGrid>
      <w:tr w:rsidR="00D4202D" w:rsidRPr="00D4202D" w:rsidTr="00D4202D">
        <w:trPr>
          <w:trHeight w:val="269"/>
        </w:trPr>
        <w:tc>
          <w:tcPr>
            <w:tcW w:w="582" w:type="dxa"/>
          </w:tcPr>
          <w:p w:rsidR="00D4202D" w:rsidRPr="00D4202D" w:rsidRDefault="00D4202D" w:rsidP="00D4202D">
            <w:pPr>
              <w:jc w:val="both"/>
              <w:rPr>
                <w:b w:val="0"/>
              </w:rPr>
            </w:pPr>
            <w:r w:rsidRPr="00D4202D">
              <w:rPr>
                <w:b w:val="0"/>
              </w:rPr>
              <w:t>Nr.</w:t>
            </w:r>
          </w:p>
        </w:tc>
        <w:tc>
          <w:tcPr>
            <w:tcW w:w="2127" w:type="dxa"/>
          </w:tcPr>
          <w:p w:rsidR="00D4202D" w:rsidRPr="00D4202D" w:rsidRDefault="00D4202D" w:rsidP="00D4202D">
            <w:pPr>
              <w:jc w:val="both"/>
              <w:rPr>
                <w:b w:val="0"/>
              </w:rPr>
            </w:pPr>
            <w:r w:rsidRPr="00D4202D">
              <w:rPr>
                <w:b w:val="0"/>
              </w:rPr>
              <w:t>Nume/Prenume</w:t>
            </w:r>
          </w:p>
        </w:tc>
        <w:tc>
          <w:tcPr>
            <w:tcW w:w="2126" w:type="dxa"/>
          </w:tcPr>
          <w:p w:rsidR="00D4202D" w:rsidRPr="00D4202D" w:rsidRDefault="00D4202D" w:rsidP="00D4202D">
            <w:pPr>
              <w:jc w:val="both"/>
              <w:rPr>
                <w:b w:val="0"/>
              </w:rPr>
            </w:pPr>
            <w:r w:rsidRPr="00D4202D">
              <w:rPr>
                <w:b w:val="0"/>
              </w:rPr>
              <w:t>Specialitate/Profesie</w:t>
            </w:r>
          </w:p>
        </w:tc>
        <w:tc>
          <w:tcPr>
            <w:tcW w:w="2410" w:type="dxa"/>
          </w:tcPr>
          <w:p w:rsidR="00D4202D" w:rsidRPr="00D4202D" w:rsidRDefault="00D4202D" w:rsidP="00D4202D">
            <w:pPr>
              <w:jc w:val="both"/>
              <w:rPr>
                <w:b w:val="0"/>
              </w:rPr>
            </w:pPr>
            <w:r w:rsidRPr="00D4202D">
              <w:rPr>
                <w:b w:val="0"/>
              </w:rPr>
              <w:t>Funcţie</w:t>
            </w:r>
          </w:p>
        </w:tc>
        <w:tc>
          <w:tcPr>
            <w:tcW w:w="2294" w:type="dxa"/>
          </w:tcPr>
          <w:p w:rsidR="00D4202D" w:rsidRPr="00D4202D" w:rsidRDefault="00D4202D" w:rsidP="00D4202D">
            <w:pPr>
              <w:jc w:val="both"/>
              <w:rPr>
                <w:b w:val="0"/>
              </w:rPr>
            </w:pPr>
            <w:r w:rsidRPr="00D4202D">
              <w:rPr>
                <w:b w:val="0"/>
              </w:rPr>
              <w:t>Loc de muncă</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1</w:t>
            </w:r>
          </w:p>
        </w:tc>
        <w:tc>
          <w:tcPr>
            <w:tcW w:w="2127" w:type="dxa"/>
          </w:tcPr>
          <w:p w:rsidR="00D4202D" w:rsidRPr="00D4202D" w:rsidRDefault="00D4202D" w:rsidP="00D4202D">
            <w:pPr>
              <w:jc w:val="both"/>
              <w:rPr>
                <w:b w:val="0"/>
                <w:lang w:val="ro-MO"/>
              </w:rPr>
            </w:pPr>
            <w:r w:rsidRPr="00D4202D">
              <w:rPr>
                <w:b w:val="0"/>
                <w:lang w:val="ro-MO"/>
              </w:rPr>
              <w:t>Moscalciuc Tudor</w:t>
            </w:r>
          </w:p>
        </w:tc>
        <w:tc>
          <w:tcPr>
            <w:tcW w:w="2126" w:type="dxa"/>
          </w:tcPr>
          <w:p w:rsidR="00D4202D" w:rsidRPr="00D4202D" w:rsidRDefault="00D4202D" w:rsidP="00D4202D">
            <w:pPr>
              <w:jc w:val="both"/>
              <w:rPr>
                <w:b w:val="0"/>
              </w:rPr>
            </w:pPr>
            <w:r w:rsidRPr="00D4202D">
              <w:rPr>
                <w:b w:val="0"/>
              </w:rPr>
              <w:t>Lucrător cultural</w:t>
            </w:r>
          </w:p>
        </w:tc>
        <w:tc>
          <w:tcPr>
            <w:tcW w:w="2410" w:type="dxa"/>
          </w:tcPr>
          <w:p w:rsidR="00D4202D" w:rsidRPr="00D4202D" w:rsidRDefault="00D4202D" w:rsidP="00D4202D">
            <w:pPr>
              <w:jc w:val="both"/>
              <w:rPr>
                <w:b w:val="0"/>
              </w:rPr>
            </w:pPr>
            <w:r w:rsidRPr="00D4202D">
              <w:rPr>
                <w:b w:val="0"/>
              </w:rPr>
              <w:t>Amenajator teritoriu</w:t>
            </w:r>
          </w:p>
        </w:tc>
        <w:tc>
          <w:tcPr>
            <w:tcW w:w="2294" w:type="dxa"/>
          </w:tcPr>
          <w:p w:rsidR="00D4202D" w:rsidRPr="00D4202D" w:rsidRDefault="00D4202D" w:rsidP="00D4202D">
            <w:pPr>
              <w:rPr>
                <w:b w:val="0"/>
              </w:rPr>
            </w:pPr>
            <w:r w:rsidRPr="00D4202D">
              <w:rPr>
                <w:b w:val="0"/>
              </w:rPr>
              <w:t>ÎM,,SersalFlor”</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2</w:t>
            </w:r>
          </w:p>
        </w:tc>
        <w:tc>
          <w:tcPr>
            <w:tcW w:w="2127" w:type="dxa"/>
          </w:tcPr>
          <w:p w:rsidR="00D4202D" w:rsidRPr="00D4202D" w:rsidRDefault="00D4202D" w:rsidP="00D4202D">
            <w:pPr>
              <w:jc w:val="both"/>
              <w:rPr>
                <w:b w:val="0"/>
                <w:lang w:val="ro-MO"/>
              </w:rPr>
            </w:pPr>
            <w:r w:rsidRPr="00D4202D">
              <w:rPr>
                <w:b w:val="0"/>
                <w:lang w:val="ro-MO"/>
              </w:rPr>
              <w:t>Ivanes Eugeniu</w:t>
            </w:r>
          </w:p>
        </w:tc>
        <w:tc>
          <w:tcPr>
            <w:tcW w:w="2126" w:type="dxa"/>
          </w:tcPr>
          <w:p w:rsidR="00D4202D" w:rsidRPr="00D4202D" w:rsidRDefault="00D4202D" w:rsidP="00D4202D">
            <w:pPr>
              <w:jc w:val="both"/>
              <w:rPr>
                <w:b w:val="0"/>
              </w:rPr>
            </w:pPr>
            <w:r w:rsidRPr="00D4202D">
              <w:rPr>
                <w:b w:val="0"/>
              </w:rPr>
              <w:t>Ecologie</w:t>
            </w:r>
          </w:p>
        </w:tc>
        <w:tc>
          <w:tcPr>
            <w:tcW w:w="2410" w:type="dxa"/>
          </w:tcPr>
          <w:p w:rsidR="00D4202D" w:rsidRPr="00D4202D" w:rsidRDefault="00D4202D" w:rsidP="00D4202D">
            <w:pPr>
              <w:jc w:val="both"/>
              <w:rPr>
                <w:b w:val="0"/>
              </w:rPr>
            </w:pPr>
            <w:r w:rsidRPr="00D4202D">
              <w:rPr>
                <w:b w:val="0"/>
              </w:rPr>
              <w:t>-</w:t>
            </w:r>
          </w:p>
        </w:tc>
        <w:tc>
          <w:tcPr>
            <w:tcW w:w="2294" w:type="dxa"/>
          </w:tcPr>
          <w:p w:rsidR="00D4202D" w:rsidRPr="00D4202D" w:rsidRDefault="00D4202D" w:rsidP="00D4202D">
            <w:pPr>
              <w:jc w:val="both"/>
              <w:rPr>
                <w:b w:val="0"/>
              </w:rPr>
            </w:pPr>
            <w:r w:rsidRPr="00D4202D">
              <w:rPr>
                <w:b w:val="0"/>
              </w:rPr>
              <w:t>şomer</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3</w:t>
            </w:r>
          </w:p>
        </w:tc>
        <w:tc>
          <w:tcPr>
            <w:tcW w:w="2127" w:type="dxa"/>
          </w:tcPr>
          <w:p w:rsidR="00D4202D" w:rsidRPr="00D4202D" w:rsidRDefault="00D4202D" w:rsidP="00D4202D">
            <w:pPr>
              <w:jc w:val="both"/>
              <w:rPr>
                <w:b w:val="0"/>
                <w:lang w:val="ro-MO"/>
              </w:rPr>
            </w:pPr>
            <w:r w:rsidRPr="00D4202D">
              <w:rPr>
                <w:b w:val="0"/>
                <w:lang w:val="ro-MO"/>
              </w:rPr>
              <w:t>Văscăuţan Gherman</w:t>
            </w:r>
          </w:p>
        </w:tc>
        <w:tc>
          <w:tcPr>
            <w:tcW w:w="2126" w:type="dxa"/>
          </w:tcPr>
          <w:p w:rsidR="00D4202D" w:rsidRPr="00D4202D" w:rsidRDefault="00D4202D" w:rsidP="00D4202D">
            <w:pPr>
              <w:jc w:val="both"/>
              <w:rPr>
                <w:b w:val="0"/>
              </w:rPr>
            </w:pPr>
            <w:r w:rsidRPr="00D4202D">
              <w:rPr>
                <w:b w:val="0"/>
              </w:rPr>
              <w:t>Tehnic mecanic</w:t>
            </w:r>
          </w:p>
        </w:tc>
        <w:tc>
          <w:tcPr>
            <w:tcW w:w="2410" w:type="dxa"/>
          </w:tcPr>
          <w:p w:rsidR="00D4202D" w:rsidRPr="00D4202D" w:rsidRDefault="00D4202D" w:rsidP="00D4202D">
            <w:pPr>
              <w:jc w:val="both"/>
              <w:rPr>
                <w:b w:val="0"/>
              </w:rPr>
            </w:pPr>
            <w:r w:rsidRPr="00D4202D">
              <w:rPr>
                <w:b w:val="0"/>
              </w:rPr>
              <w:t>-</w:t>
            </w:r>
          </w:p>
        </w:tc>
        <w:tc>
          <w:tcPr>
            <w:tcW w:w="2294" w:type="dxa"/>
          </w:tcPr>
          <w:p w:rsidR="00D4202D" w:rsidRPr="00D4202D" w:rsidRDefault="00D4202D" w:rsidP="00D4202D">
            <w:pPr>
              <w:jc w:val="both"/>
              <w:rPr>
                <w:b w:val="0"/>
              </w:rPr>
            </w:pPr>
            <w:r w:rsidRPr="00D4202D">
              <w:rPr>
                <w:b w:val="0"/>
              </w:rPr>
              <w:t>pensionar</w:t>
            </w:r>
          </w:p>
        </w:tc>
      </w:tr>
      <w:tr w:rsidR="00D4202D" w:rsidRPr="00D4202D" w:rsidTr="00D4202D">
        <w:trPr>
          <w:trHeight w:val="269"/>
        </w:trPr>
        <w:tc>
          <w:tcPr>
            <w:tcW w:w="582" w:type="dxa"/>
          </w:tcPr>
          <w:p w:rsidR="00D4202D" w:rsidRPr="00D4202D" w:rsidRDefault="00D4202D" w:rsidP="00D4202D">
            <w:pPr>
              <w:jc w:val="both"/>
              <w:rPr>
                <w:b w:val="0"/>
              </w:rPr>
            </w:pPr>
          </w:p>
        </w:tc>
        <w:tc>
          <w:tcPr>
            <w:tcW w:w="2127" w:type="dxa"/>
          </w:tcPr>
          <w:p w:rsidR="00D4202D" w:rsidRPr="00D4202D" w:rsidRDefault="00D4202D" w:rsidP="00D4202D">
            <w:pPr>
              <w:jc w:val="both"/>
              <w:rPr>
                <w:b w:val="0"/>
                <w:lang w:val="ro-MO"/>
              </w:rPr>
            </w:pPr>
            <w:r w:rsidRPr="00D4202D">
              <w:rPr>
                <w:b w:val="0"/>
                <w:lang w:val="ro-MO"/>
              </w:rPr>
              <w:t>Rezervă</w:t>
            </w:r>
          </w:p>
        </w:tc>
        <w:tc>
          <w:tcPr>
            <w:tcW w:w="2126" w:type="dxa"/>
          </w:tcPr>
          <w:p w:rsidR="00D4202D" w:rsidRPr="00D4202D" w:rsidRDefault="00D4202D" w:rsidP="00D4202D">
            <w:pPr>
              <w:jc w:val="both"/>
              <w:rPr>
                <w:b w:val="0"/>
              </w:rPr>
            </w:pPr>
          </w:p>
        </w:tc>
        <w:tc>
          <w:tcPr>
            <w:tcW w:w="2410" w:type="dxa"/>
          </w:tcPr>
          <w:p w:rsidR="00D4202D" w:rsidRPr="00D4202D" w:rsidRDefault="00D4202D" w:rsidP="00D4202D">
            <w:pPr>
              <w:jc w:val="both"/>
              <w:rPr>
                <w:b w:val="0"/>
              </w:rPr>
            </w:pPr>
          </w:p>
        </w:tc>
        <w:tc>
          <w:tcPr>
            <w:tcW w:w="2294" w:type="dxa"/>
          </w:tcPr>
          <w:p w:rsidR="00D4202D" w:rsidRPr="00D4202D" w:rsidRDefault="00D4202D" w:rsidP="00D4202D">
            <w:pPr>
              <w:jc w:val="both"/>
              <w:rPr>
                <w:b w:val="0"/>
              </w:rPr>
            </w:pP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1</w:t>
            </w:r>
          </w:p>
        </w:tc>
        <w:tc>
          <w:tcPr>
            <w:tcW w:w="2127" w:type="dxa"/>
          </w:tcPr>
          <w:p w:rsidR="00D4202D" w:rsidRPr="00D4202D" w:rsidRDefault="00D4202D" w:rsidP="00D4202D">
            <w:pPr>
              <w:jc w:val="both"/>
              <w:rPr>
                <w:b w:val="0"/>
                <w:lang w:val="ro-MO"/>
              </w:rPr>
            </w:pPr>
            <w:r w:rsidRPr="00D4202D">
              <w:rPr>
                <w:b w:val="0"/>
                <w:lang w:val="ro-MO"/>
              </w:rPr>
              <w:t>Untu Ana</w:t>
            </w:r>
          </w:p>
        </w:tc>
        <w:tc>
          <w:tcPr>
            <w:tcW w:w="2126" w:type="dxa"/>
          </w:tcPr>
          <w:p w:rsidR="00D4202D" w:rsidRPr="00D4202D" w:rsidRDefault="00D4202D" w:rsidP="00D4202D">
            <w:pPr>
              <w:jc w:val="both"/>
              <w:rPr>
                <w:b w:val="0"/>
              </w:rPr>
            </w:pPr>
            <w:r w:rsidRPr="00D4202D">
              <w:rPr>
                <w:b w:val="0"/>
              </w:rPr>
              <w:t>Contabil</w:t>
            </w:r>
          </w:p>
        </w:tc>
        <w:tc>
          <w:tcPr>
            <w:tcW w:w="2410" w:type="dxa"/>
          </w:tcPr>
          <w:p w:rsidR="00D4202D" w:rsidRPr="00D4202D" w:rsidRDefault="00D4202D" w:rsidP="00D4202D">
            <w:pPr>
              <w:jc w:val="both"/>
              <w:rPr>
                <w:b w:val="0"/>
              </w:rPr>
            </w:pPr>
            <w:r w:rsidRPr="00D4202D">
              <w:rPr>
                <w:b w:val="0"/>
              </w:rPr>
              <w:t>Contabil</w:t>
            </w:r>
          </w:p>
        </w:tc>
        <w:tc>
          <w:tcPr>
            <w:tcW w:w="2294" w:type="dxa"/>
          </w:tcPr>
          <w:p w:rsidR="00D4202D" w:rsidRPr="00D4202D" w:rsidRDefault="00D4202D" w:rsidP="00D4202D">
            <w:pPr>
              <w:jc w:val="both"/>
              <w:rPr>
                <w:b w:val="0"/>
              </w:rPr>
            </w:pPr>
            <w:r w:rsidRPr="00D4202D">
              <w:rPr>
                <w:b w:val="0"/>
              </w:rPr>
              <w:t>Primăria Floreşti</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2</w:t>
            </w:r>
          </w:p>
        </w:tc>
        <w:tc>
          <w:tcPr>
            <w:tcW w:w="2127" w:type="dxa"/>
          </w:tcPr>
          <w:p w:rsidR="00D4202D" w:rsidRPr="00D4202D" w:rsidRDefault="00D4202D" w:rsidP="00D4202D">
            <w:pPr>
              <w:jc w:val="both"/>
              <w:rPr>
                <w:b w:val="0"/>
                <w:lang w:val="ro-MO"/>
              </w:rPr>
            </w:pPr>
            <w:r w:rsidRPr="00D4202D">
              <w:rPr>
                <w:b w:val="0"/>
                <w:lang w:val="ro-MO"/>
              </w:rPr>
              <w:t>Cibotaru Viorica</w:t>
            </w:r>
          </w:p>
        </w:tc>
        <w:tc>
          <w:tcPr>
            <w:tcW w:w="2126" w:type="dxa"/>
          </w:tcPr>
          <w:p w:rsidR="00D4202D" w:rsidRPr="00D4202D" w:rsidRDefault="00D4202D" w:rsidP="00D4202D">
            <w:pPr>
              <w:jc w:val="both"/>
              <w:rPr>
                <w:b w:val="0"/>
              </w:rPr>
            </w:pPr>
            <w:r w:rsidRPr="00D4202D">
              <w:rPr>
                <w:b w:val="0"/>
              </w:rPr>
              <w:t>Educator</w:t>
            </w:r>
          </w:p>
        </w:tc>
        <w:tc>
          <w:tcPr>
            <w:tcW w:w="2410" w:type="dxa"/>
          </w:tcPr>
          <w:p w:rsidR="00D4202D" w:rsidRPr="00D4202D" w:rsidRDefault="00D4202D" w:rsidP="00D4202D">
            <w:pPr>
              <w:jc w:val="both"/>
              <w:rPr>
                <w:b w:val="0"/>
              </w:rPr>
            </w:pPr>
            <w:r w:rsidRPr="00D4202D">
              <w:rPr>
                <w:b w:val="0"/>
              </w:rPr>
              <w:t>Educator</w:t>
            </w:r>
          </w:p>
        </w:tc>
        <w:tc>
          <w:tcPr>
            <w:tcW w:w="2294" w:type="dxa"/>
          </w:tcPr>
          <w:p w:rsidR="00D4202D" w:rsidRPr="00D4202D" w:rsidRDefault="00D4202D" w:rsidP="00D4202D">
            <w:pPr>
              <w:jc w:val="both"/>
              <w:rPr>
                <w:b w:val="0"/>
              </w:rPr>
            </w:pPr>
            <w:r w:rsidRPr="00D4202D">
              <w:rPr>
                <w:b w:val="0"/>
              </w:rPr>
              <w:t>Grădiniţa 9</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3</w:t>
            </w:r>
          </w:p>
        </w:tc>
        <w:tc>
          <w:tcPr>
            <w:tcW w:w="2127" w:type="dxa"/>
          </w:tcPr>
          <w:p w:rsidR="00D4202D" w:rsidRPr="00D4202D" w:rsidRDefault="00D4202D" w:rsidP="00D4202D">
            <w:pPr>
              <w:jc w:val="both"/>
              <w:rPr>
                <w:b w:val="0"/>
                <w:lang w:val="ro-MO"/>
              </w:rPr>
            </w:pPr>
            <w:r w:rsidRPr="00D4202D">
              <w:rPr>
                <w:b w:val="0"/>
                <w:lang w:val="ro-MO"/>
              </w:rPr>
              <w:t>Burlacu Lidia</w:t>
            </w:r>
          </w:p>
        </w:tc>
        <w:tc>
          <w:tcPr>
            <w:tcW w:w="2126" w:type="dxa"/>
          </w:tcPr>
          <w:p w:rsidR="00D4202D" w:rsidRPr="00D4202D" w:rsidRDefault="00D4202D" w:rsidP="00D4202D">
            <w:pPr>
              <w:jc w:val="both"/>
              <w:rPr>
                <w:b w:val="0"/>
              </w:rPr>
            </w:pPr>
            <w:r w:rsidRPr="00D4202D">
              <w:rPr>
                <w:b w:val="0"/>
              </w:rPr>
              <w:t>Bibliotecar</w:t>
            </w:r>
          </w:p>
        </w:tc>
        <w:tc>
          <w:tcPr>
            <w:tcW w:w="2410" w:type="dxa"/>
          </w:tcPr>
          <w:p w:rsidR="00D4202D" w:rsidRPr="00D4202D" w:rsidRDefault="00D4202D" w:rsidP="00D4202D">
            <w:pPr>
              <w:jc w:val="both"/>
              <w:rPr>
                <w:b w:val="0"/>
              </w:rPr>
            </w:pPr>
            <w:r w:rsidRPr="00D4202D">
              <w:rPr>
                <w:b w:val="0"/>
              </w:rPr>
              <w:t>Bibliotecar</w:t>
            </w:r>
          </w:p>
        </w:tc>
        <w:tc>
          <w:tcPr>
            <w:tcW w:w="2294" w:type="dxa"/>
          </w:tcPr>
          <w:p w:rsidR="00D4202D" w:rsidRPr="00D4202D" w:rsidRDefault="00D4202D" w:rsidP="00D4202D">
            <w:pPr>
              <w:jc w:val="both"/>
              <w:rPr>
                <w:b w:val="0"/>
              </w:rPr>
            </w:pPr>
            <w:r w:rsidRPr="00D4202D">
              <w:rPr>
                <w:b w:val="0"/>
              </w:rPr>
              <w:t>BPO,,Ion Creangă”</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4</w:t>
            </w:r>
          </w:p>
        </w:tc>
        <w:tc>
          <w:tcPr>
            <w:tcW w:w="2127" w:type="dxa"/>
          </w:tcPr>
          <w:p w:rsidR="00D4202D" w:rsidRPr="00D4202D" w:rsidRDefault="00D4202D" w:rsidP="00D4202D">
            <w:pPr>
              <w:jc w:val="both"/>
              <w:rPr>
                <w:b w:val="0"/>
                <w:lang w:val="ro-MO"/>
              </w:rPr>
            </w:pPr>
            <w:r w:rsidRPr="00D4202D">
              <w:rPr>
                <w:b w:val="0"/>
                <w:lang w:val="ro-MO"/>
              </w:rPr>
              <w:t>Popa Valentina</w:t>
            </w:r>
          </w:p>
        </w:tc>
        <w:tc>
          <w:tcPr>
            <w:tcW w:w="2126" w:type="dxa"/>
          </w:tcPr>
          <w:p w:rsidR="00D4202D" w:rsidRPr="00D4202D" w:rsidRDefault="00D4202D" w:rsidP="00D4202D">
            <w:pPr>
              <w:jc w:val="both"/>
              <w:rPr>
                <w:b w:val="0"/>
              </w:rPr>
            </w:pPr>
            <w:r w:rsidRPr="00D4202D">
              <w:rPr>
                <w:b w:val="0"/>
              </w:rPr>
              <w:t>Asistenţă medicală</w:t>
            </w:r>
          </w:p>
        </w:tc>
        <w:tc>
          <w:tcPr>
            <w:tcW w:w="2410" w:type="dxa"/>
          </w:tcPr>
          <w:p w:rsidR="00D4202D" w:rsidRPr="00D4202D" w:rsidRDefault="00D4202D" w:rsidP="00D4202D">
            <w:pPr>
              <w:jc w:val="both"/>
              <w:rPr>
                <w:b w:val="0"/>
              </w:rPr>
            </w:pPr>
            <w:r w:rsidRPr="00D4202D">
              <w:rPr>
                <w:b w:val="0"/>
              </w:rPr>
              <w:t>Asistentă medicală</w:t>
            </w:r>
          </w:p>
        </w:tc>
        <w:tc>
          <w:tcPr>
            <w:tcW w:w="2294" w:type="dxa"/>
          </w:tcPr>
          <w:p w:rsidR="00D4202D" w:rsidRPr="00D4202D" w:rsidRDefault="00D4202D" w:rsidP="00D4202D">
            <w:pPr>
              <w:jc w:val="both"/>
              <w:rPr>
                <w:b w:val="0"/>
              </w:rPr>
            </w:pPr>
            <w:r w:rsidRPr="00D4202D">
              <w:rPr>
                <w:b w:val="0"/>
              </w:rPr>
              <w:t>Secţia consultativă</w:t>
            </w:r>
          </w:p>
        </w:tc>
      </w:tr>
    </w:tbl>
    <w:p w:rsidR="00D4202D" w:rsidRPr="00D4202D" w:rsidRDefault="00D4202D" w:rsidP="00D4202D">
      <w:pPr>
        <w:ind w:left="360"/>
        <w:jc w:val="center"/>
        <w:rPr>
          <w:b w:val="0"/>
          <w:sz w:val="22"/>
          <w:szCs w:val="22"/>
          <w:u w:val="single"/>
          <w:lang w:val="ro-MO"/>
        </w:rPr>
      </w:pPr>
      <w:r w:rsidRPr="00D4202D">
        <w:rPr>
          <w:b w:val="0"/>
          <w:sz w:val="22"/>
          <w:szCs w:val="22"/>
          <w:lang w:val="ro-MO"/>
        </w:rPr>
        <w:t>2.</w:t>
      </w:r>
      <w:r w:rsidRPr="00D4202D">
        <w:rPr>
          <w:b w:val="0"/>
          <w:sz w:val="22"/>
          <w:szCs w:val="22"/>
          <w:u w:val="single"/>
          <w:lang w:val="ro-MO"/>
        </w:rPr>
        <w:t xml:space="preserve"> Biroul electoral al secţiei de votare Floreşti nr. 2</w:t>
      </w:r>
    </w:p>
    <w:p w:rsidR="00D4202D" w:rsidRPr="00D4202D" w:rsidRDefault="00D4202D" w:rsidP="00D4202D">
      <w:pPr>
        <w:jc w:val="both"/>
        <w:rPr>
          <w:b w:val="0"/>
          <w:sz w:val="22"/>
          <w:szCs w:val="22"/>
          <w:lang w:val="ro-MO"/>
        </w:rPr>
      </w:pPr>
    </w:p>
    <w:tbl>
      <w:tblPr>
        <w:tblStyle w:val="TableGrid"/>
        <w:tblW w:w="9539" w:type="dxa"/>
        <w:tblLook w:val="04A0" w:firstRow="1" w:lastRow="0" w:firstColumn="1" w:lastColumn="0" w:noHBand="0" w:noVBand="1"/>
      </w:tblPr>
      <w:tblGrid>
        <w:gridCol w:w="582"/>
        <w:gridCol w:w="64"/>
        <w:gridCol w:w="2063"/>
        <w:gridCol w:w="2126"/>
        <w:gridCol w:w="141"/>
        <w:gridCol w:w="2269"/>
        <w:gridCol w:w="2294"/>
      </w:tblGrid>
      <w:tr w:rsidR="00D4202D" w:rsidRPr="00D4202D" w:rsidTr="00D4202D">
        <w:trPr>
          <w:trHeight w:val="269"/>
        </w:trPr>
        <w:tc>
          <w:tcPr>
            <w:tcW w:w="646" w:type="dxa"/>
            <w:gridSpan w:val="2"/>
          </w:tcPr>
          <w:p w:rsidR="00D4202D" w:rsidRPr="00D4202D" w:rsidRDefault="00D4202D" w:rsidP="00D4202D">
            <w:pPr>
              <w:jc w:val="both"/>
              <w:rPr>
                <w:b w:val="0"/>
              </w:rPr>
            </w:pPr>
            <w:r w:rsidRPr="00D4202D">
              <w:rPr>
                <w:b w:val="0"/>
              </w:rPr>
              <w:t>Nr.</w:t>
            </w:r>
          </w:p>
        </w:tc>
        <w:tc>
          <w:tcPr>
            <w:tcW w:w="2063" w:type="dxa"/>
          </w:tcPr>
          <w:p w:rsidR="00D4202D" w:rsidRPr="00D4202D" w:rsidRDefault="00D4202D" w:rsidP="00D4202D">
            <w:pPr>
              <w:jc w:val="both"/>
              <w:rPr>
                <w:b w:val="0"/>
              </w:rPr>
            </w:pPr>
            <w:r w:rsidRPr="00D4202D">
              <w:rPr>
                <w:b w:val="0"/>
              </w:rPr>
              <w:t>Nume/Prenume</w:t>
            </w:r>
          </w:p>
        </w:tc>
        <w:tc>
          <w:tcPr>
            <w:tcW w:w="2267" w:type="dxa"/>
            <w:gridSpan w:val="2"/>
          </w:tcPr>
          <w:p w:rsidR="00D4202D" w:rsidRPr="00D4202D" w:rsidRDefault="00D4202D" w:rsidP="00D4202D">
            <w:pPr>
              <w:jc w:val="both"/>
              <w:rPr>
                <w:b w:val="0"/>
              </w:rPr>
            </w:pPr>
            <w:r w:rsidRPr="00D4202D">
              <w:rPr>
                <w:b w:val="0"/>
              </w:rPr>
              <w:t>Specialitate/Profesie</w:t>
            </w:r>
          </w:p>
        </w:tc>
        <w:tc>
          <w:tcPr>
            <w:tcW w:w="2269" w:type="dxa"/>
          </w:tcPr>
          <w:p w:rsidR="00D4202D" w:rsidRPr="00D4202D" w:rsidRDefault="00D4202D" w:rsidP="00D4202D">
            <w:pPr>
              <w:jc w:val="both"/>
              <w:rPr>
                <w:b w:val="0"/>
              </w:rPr>
            </w:pPr>
            <w:r w:rsidRPr="00D4202D">
              <w:rPr>
                <w:b w:val="0"/>
              </w:rPr>
              <w:t>Funcţie</w:t>
            </w:r>
          </w:p>
        </w:tc>
        <w:tc>
          <w:tcPr>
            <w:tcW w:w="2294" w:type="dxa"/>
          </w:tcPr>
          <w:p w:rsidR="00D4202D" w:rsidRPr="00D4202D" w:rsidRDefault="00D4202D" w:rsidP="00D4202D">
            <w:pPr>
              <w:jc w:val="both"/>
              <w:rPr>
                <w:b w:val="0"/>
              </w:rPr>
            </w:pPr>
            <w:r w:rsidRPr="00D4202D">
              <w:rPr>
                <w:b w:val="0"/>
              </w:rPr>
              <w:t>Loc de muncă</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1</w:t>
            </w:r>
          </w:p>
        </w:tc>
        <w:tc>
          <w:tcPr>
            <w:tcW w:w="2127" w:type="dxa"/>
            <w:gridSpan w:val="2"/>
          </w:tcPr>
          <w:p w:rsidR="00D4202D" w:rsidRPr="00D4202D" w:rsidRDefault="00D4202D" w:rsidP="00D4202D">
            <w:pPr>
              <w:jc w:val="both"/>
              <w:rPr>
                <w:b w:val="0"/>
              </w:rPr>
            </w:pPr>
            <w:r w:rsidRPr="00D4202D">
              <w:rPr>
                <w:b w:val="0"/>
              </w:rPr>
              <w:t>Catruc Irina</w:t>
            </w:r>
          </w:p>
        </w:tc>
        <w:tc>
          <w:tcPr>
            <w:tcW w:w="2126" w:type="dxa"/>
          </w:tcPr>
          <w:p w:rsidR="00D4202D" w:rsidRPr="00D4202D" w:rsidRDefault="00D4202D" w:rsidP="00D4202D">
            <w:pPr>
              <w:jc w:val="both"/>
              <w:rPr>
                <w:b w:val="0"/>
              </w:rPr>
            </w:pPr>
            <w:r w:rsidRPr="00D4202D">
              <w:rPr>
                <w:b w:val="0"/>
              </w:rPr>
              <w:t>Pedagog</w:t>
            </w:r>
          </w:p>
        </w:tc>
        <w:tc>
          <w:tcPr>
            <w:tcW w:w="2410" w:type="dxa"/>
            <w:gridSpan w:val="2"/>
          </w:tcPr>
          <w:p w:rsidR="00D4202D" w:rsidRPr="00D4202D" w:rsidRDefault="00D4202D" w:rsidP="00D4202D">
            <w:pPr>
              <w:jc w:val="both"/>
              <w:rPr>
                <w:b w:val="0"/>
              </w:rPr>
            </w:pPr>
            <w:r w:rsidRPr="00D4202D">
              <w:rPr>
                <w:b w:val="0"/>
              </w:rPr>
              <w:t>Maistru</w:t>
            </w:r>
          </w:p>
        </w:tc>
        <w:tc>
          <w:tcPr>
            <w:tcW w:w="2294" w:type="dxa"/>
          </w:tcPr>
          <w:p w:rsidR="00D4202D" w:rsidRPr="00D4202D" w:rsidRDefault="00D4202D" w:rsidP="00D4202D">
            <w:pPr>
              <w:jc w:val="both"/>
              <w:rPr>
                <w:b w:val="0"/>
              </w:rPr>
            </w:pPr>
            <w:r w:rsidRPr="00D4202D">
              <w:rPr>
                <w:b w:val="0"/>
              </w:rPr>
              <w:t>SA,,Servicii Comunale Floreşti”</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2</w:t>
            </w:r>
          </w:p>
        </w:tc>
        <w:tc>
          <w:tcPr>
            <w:tcW w:w="2127" w:type="dxa"/>
            <w:gridSpan w:val="2"/>
          </w:tcPr>
          <w:p w:rsidR="00D4202D" w:rsidRPr="00D4202D" w:rsidRDefault="00D4202D" w:rsidP="00D4202D">
            <w:pPr>
              <w:jc w:val="both"/>
              <w:rPr>
                <w:b w:val="0"/>
                <w:lang w:val="ro-MO"/>
              </w:rPr>
            </w:pPr>
            <w:r w:rsidRPr="00D4202D">
              <w:rPr>
                <w:b w:val="0"/>
                <w:lang w:val="ro-MO"/>
              </w:rPr>
              <w:t>Savciuc Doina</w:t>
            </w:r>
          </w:p>
        </w:tc>
        <w:tc>
          <w:tcPr>
            <w:tcW w:w="2126" w:type="dxa"/>
          </w:tcPr>
          <w:p w:rsidR="00D4202D" w:rsidRPr="00D4202D" w:rsidRDefault="00D4202D" w:rsidP="00D4202D">
            <w:pPr>
              <w:jc w:val="both"/>
              <w:rPr>
                <w:b w:val="0"/>
              </w:rPr>
            </w:pPr>
            <w:r w:rsidRPr="00D4202D">
              <w:rPr>
                <w:b w:val="0"/>
              </w:rPr>
              <w:t>Pedagog</w:t>
            </w:r>
          </w:p>
        </w:tc>
        <w:tc>
          <w:tcPr>
            <w:tcW w:w="2410" w:type="dxa"/>
            <w:gridSpan w:val="2"/>
          </w:tcPr>
          <w:p w:rsidR="00D4202D" w:rsidRPr="00D4202D" w:rsidRDefault="00D4202D" w:rsidP="00D4202D">
            <w:pPr>
              <w:jc w:val="both"/>
              <w:rPr>
                <w:b w:val="0"/>
              </w:rPr>
            </w:pPr>
            <w:r w:rsidRPr="00D4202D">
              <w:rPr>
                <w:b w:val="0"/>
              </w:rPr>
              <w:t>Profesor informatică</w:t>
            </w:r>
          </w:p>
        </w:tc>
        <w:tc>
          <w:tcPr>
            <w:tcW w:w="2294" w:type="dxa"/>
          </w:tcPr>
          <w:p w:rsidR="00D4202D" w:rsidRPr="00D4202D" w:rsidRDefault="00D4202D" w:rsidP="00D4202D">
            <w:pPr>
              <w:jc w:val="both"/>
              <w:rPr>
                <w:b w:val="0"/>
              </w:rPr>
            </w:pPr>
            <w:r w:rsidRPr="00D4202D">
              <w:rPr>
                <w:b w:val="0"/>
              </w:rPr>
              <w:t>L.T,,M.Costin”</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3</w:t>
            </w:r>
          </w:p>
        </w:tc>
        <w:tc>
          <w:tcPr>
            <w:tcW w:w="2127" w:type="dxa"/>
            <w:gridSpan w:val="2"/>
          </w:tcPr>
          <w:p w:rsidR="00D4202D" w:rsidRPr="00D4202D" w:rsidRDefault="00D4202D" w:rsidP="00D4202D">
            <w:pPr>
              <w:jc w:val="both"/>
              <w:rPr>
                <w:b w:val="0"/>
                <w:lang w:val="ro-MO"/>
              </w:rPr>
            </w:pPr>
            <w:r w:rsidRPr="00D4202D">
              <w:rPr>
                <w:b w:val="0"/>
                <w:lang w:val="ro-MO"/>
              </w:rPr>
              <w:t xml:space="preserve">Patraşcu Raisa </w:t>
            </w:r>
          </w:p>
        </w:tc>
        <w:tc>
          <w:tcPr>
            <w:tcW w:w="2126" w:type="dxa"/>
          </w:tcPr>
          <w:p w:rsidR="00D4202D" w:rsidRPr="00D4202D" w:rsidRDefault="00D4202D" w:rsidP="00D4202D">
            <w:pPr>
              <w:jc w:val="both"/>
              <w:rPr>
                <w:b w:val="0"/>
              </w:rPr>
            </w:pPr>
            <w:r w:rsidRPr="00D4202D">
              <w:rPr>
                <w:b w:val="0"/>
              </w:rPr>
              <w:t>Contabil</w:t>
            </w:r>
          </w:p>
        </w:tc>
        <w:tc>
          <w:tcPr>
            <w:tcW w:w="2410" w:type="dxa"/>
            <w:gridSpan w:val="2"/>
          </w:tcPr>
          <w:p w:rsidR="00D4202D" w:rsidRPr="00D4202D" w:rsidRDefault="00D4202D" w:rsidP="00D4202D">
            <w:pPr>
              <w:jc w:val="both"/>
              <w:rPr>
                <w:b w:val="0"/>
              </w:rPr>
            </w:pPr>
            <w:r w:rsidRPr="00D4202D">
              <w:rPr>
                <w:b w:val="0"/>
              </w:rPr>
              <w:t>Contabil-şef</w:t>
            </w:r>
          </w:p>
        </w:tc>
        <w:tc>
          <w:tcPr>
            <w:tcW w:w="2294" w:type="dxa"/>
          </w:tcPr>
          <w:p w:rsidR="00D4202D" w:rsidRPr="00D4202D" w:rsidRDefault="00D4202D" w:rsidP="00D4202D">
            <w:pPr>
              <w:jc w:val="both"/>
              <w:rPr>
                <w:b w:val="0"/>
              </w:rPr>
            </w:pPr>
            <w:r w:rsidRPr="00D4202D">
              <w:rPr>
                <w:b w:val="0"/>
              </w:rPr>
              <w:t>ÎM,,SersalFlor”</w:t>
            </w:r>
          </w:p>
        </w:tc>
      </w:tr>
      <w:tr w:rsidR="00D4202D" w:rsidRPr="00D4202D" w:rsidTr="00D4202D">
        <w:trPr>
          <w:trHeight w:val="269"/>
        </w:trPr>
        <w:tc>
          <w:tcPr>
            <w:tcW w:w="582" w:type="dxa"/>
          </w:tcPr>
          <w:p w:rsidR="00D4202D" w:rsidRPr="00D4202D" w:rsidRDefault="00D4202D" w:rsidP="00D4202D">
            <w:pPr>
              <w:jc w:val="both"/>
              <w:rPr>
                <w:b w:val="0"/>
              </w:rPr>
            </w:pPr>
          </w:p>
        </w:tc>
        <w:tc>
          <w:tcPr>
            <w:tcW w:w="2127" w:type="dxa"/>
            <w:gridSpan w:val="2"/>
          </w:tcPr>
          <w:p w:rsidR="00D4202D" w:rsidRPr="00D4202D" w:rsidRDefault="00D4202D" w:rsidP="00D4202D">
            <w:pPr>
              <w:jc w:val="both"/>
              <w:rPr>
                <w:b w:val="0"/>
                <w:lang w:val="ro-MO"/>
              </w:rPr>
            </w:pPr>
            <w:r w:rsidRPr="00D4202D">
              <w:rPr>
                <w:b w:val="0"/>
                <w:lang w:val="ro-MO"/>
              </w:rPr>
              <w:t>Rezervă</w:t>
            </w:r>
          </w:p>
        </w:tc>
        <w:tc>
          <w:tcPr>
            <w:tcW w:w="2126" w:type="dxa"/>
          </w:tcPr>
          <w:p w:rsidR="00D4202D" w:rsidRPr="00D4202D" w:rsidRDefault="00D4202D" w:rsidP="00D4202D">
            <w:pPr>
              <w:jc w:val="both"/>
              <w:rPr>
                <w:b w:val="0"/>
              </w:rPr>
            </w:pPr>
          </w:p>
        </w:tc>
        <w:tc>
          <w:tcPr>
            <w:tcW w:w="2410" w:type="dxa"/>
            <w:gridSpan w:val="2"/>
          </w:tcPr>
          <w:p w:rsidR="00D4202D" w:rsidRPr="00D4202D" w:rsidRDefault="00D4202D" w:rsidP="00D4202D">
            <w:pPr>
              <w:jc w:val="both"/>
              <w:rPr>
                <w:b w:val="0"/>
              </w:rPr>
            </w:pPr>
          </w:p>
        </w:tc>
        <w:tc>
          <w:tcPr>
            <w:tcW w:w="2294" w:type="dxa"/>
          </w:tcPr>
          <w:p w:rsidR="00D4202D" w:rsidRPr="00D4202D" w:rsidRDefault="00D4202D" w:rsidP="00D4202D">
            <w:pPr>
              <w:jc w:val="both"/>
              <w:rPr>
                <w:b w:val="0"/>
              </w:rPr>
            </w:pP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1</w:t>
            </w:r>
          </w:p>
        </w:tc>
        <w:tc>
          <w:tcPr>
            <w:tcW w:w="2127" w:type="dxa"/>
            <w:gridSpan w:val="2"/>
          </w:tcPr>
          <w:p w:rsidR="00D4202D" w:rsidRPr="00D4202D" w:rsidRDefault="00D4202D" w:rsidP="00D4202D">
            <w:pPr>
              <w:jc w:val="both"/>
              <w:rPr>
                <w:b w:val="0"/>
                <w:lang w:val="ro-MO"/>
              </w:rPr>
            </w:pPr>
            <w:r w:rsidRPr="00D4202D">
              <w:rPr>
                <w:b w:val="0"/>
                <w:lang w:val="ro-MO"/>
              </w:rPr>
              <w:t>Doţac Tatiana</w:t>
            </w:r>
          </w:p>
        </w:tc>
        <w:tc>
          <w:tcPr>
            <w:tcW w:w="2126" w:type="dxa"/>
          </w:tcPr>
          <w:p w:rsidR="00D4202D" w:rsidRPr="00D4202D" w:rsidRDefault="00D4202D" w:rsidP="00D4202D">
            <w:pPr>
              <w:jc w:val="both"/>
              <w:rPr>
                <w:b w:val="0"/>
              </w:rPr>
            </w:pPr>
            <w:r w:rsidRPr="00D4202D">
              <w:rPr>
                <w:b w:val="0"/>
              </w:rPr>
              <w:t>Tehnician</w:t>
            </w:r>
          </w:p>
        </w:tc>
        <w:tc>
          <w:tcPr>
            <w:tcW w:w="2410" w:type="dxa"/>
            <w:gridSpan w:val="2"/>
          </w:tcPr>
          <w:p w:rsidR="00D4202D" w:rsidRPr="00D4202D" w:rsidRDefault="00D4202D" w:rsidP="00D4202D">
            <w:pPr>
              <w:jc w:val="both"/>
              <w:rPr>
                <w:b w:val="0"/>
              </w:rPr>
            </w:pPr>
            <w:r w:rsidRPr="00D4202D">
              <w:rPr>
                <w:b w:val="0"/>
              </w:rPr>
              <w:t>Operator</w:t>
            </w:r>
          </w:p>
        </w:tc>
        <w:tc>
          <w:tcPr>
            <w:tcW w:w="2294" w:type="dxa"/>
          </w:tcPr>
          <w:p w:rsidR="00D4202D" w:rsidRPr="00D4202D" w:rsidRDefault="00D4202D" w:rsidP="00D4202D">
            <w:pPr>
              <w:jc w:val="both"/>
              <w:rPr>
                <w:b w:val="0"/>
              </w:rPr>
            </w:pPr>
            <w:r w:rsidRPr="00D4202D">
              <w:rPr>
                <w:b w:val="0"/>
              </w:rPr>
              <w:t>SRL,,FlorGaz”</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2</w:t>
            </w:r>
          </w:p>
        </w:tc>
        <w:tc>
          <w:tcPr>
            <w:tcW w:w="2127" w:type="dxa"/>
            <w:gridSpan w:val="2"/>
          </w:tcPr>
          <w:p w:rsidR="00D4202D" w:rsidRPr="00D4202D" w:rsidRDefault="00D4202D" w:rsidP="00D4202D">
            <w:pPr>
              <w:jc w:val="both"/>
              <w:rPr>
                <w:b w:val="0"/>
                <w:lang w:val="ro-MO"/>
              </w:rPr>
            </w:pPr>
            <w:r w:rsidRPr="00D4202D">
              <w:rPr>
                <w:b w:val="0"/>
                <w:lang w:val="ro-MO"/>
              </w:rPr>
              <w:t>Pascaru Andrian</w:t>
            </w:r>
          </w:p>
        </w:tc>
        <w:tc>
          <w:tcPr>
            <w:tcW w:w="2126" w:type="dxa"/>
          </w:tcPr>
          <w:p w:rsidR="00D4202D" w:rsidRPr="00D4202D" w:rsidRDefault="00D4202D" w:rsidP="00D4202D">
            <w:pPr>
              <w:jc w:val="both"/>
              <w:rPr>
                <w:b w:val="0"/>
              </w:rPr>
            </w:pPr>
            <w:r w:rsidRPr="00D4202D">
              <w:rPr>
                <w:b w:val="0"/>
              </w:rPr>
              <w:t>Tehnolog</w:t>
            </w:r>
          </w:p>
        </w:tc>
        <w:tc>
          <w:tcPr>
            <w:tcW w:w="2410" w:type="dxa"/>
            <w:gridSpan w:val="2"/>
          </w:tcPr>
          <w:p w:rsidR="00D4202D" w:rsidRPr="00D4202D" w:rsidRDefault="00D4202D" w:rsidP="00D4202D">
            <w:pPr>
              <w:jc w:val="both"/>
              <w:rPr>
                <w:b w:val="0"/>
              </w:rPr>
            </w:pPr>
            <w:r w:rsidRPr="00D4202D">
              <w:rPr>
                <w:b w:val="0"/>
              </w:rPr>
              <w:t>Expeditor</w:t>
            </w:r>
          </w:p>
        </w:tc>
        <w:tc>
          <w:tcPr>
            <w:tcW w:w="2294" w:type="dxa"/>
          </w:tcPr>
          <w:p w:rsidR="00D4202D" w:rsidRPr="00D4202D" w:rsidRDefault="00D4202D" w:rsidP="00D4202D">
            <w:pPr>
              <w:rPr>
                <w:b w:val="0"/>
              </w:rPr>
            </w:pPr>
            <w:r w:rsidRPr="00D4202D">
              <w:rPr>
                <w:b w:val="0"/>
              </w:rPr>
              <w:t>Fabrica de lactate Floreşti</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3</w:t>
            </w:r>
          </w:p>
        </w:tc>
        <w:tc>
          <w:tcPr>
            <w:tcW w:w="2127" w:type="dxa"/>
            <w:gridSpan w:val="2"/>
          </w:tcPr>
          <w:p w:rsidR="00D4202D" w:rsidRPr="00D4202D" w:rsidRDefault="00D4202D" w:rsidP="00D4202D">
            <w:pPr>
              <w:jc w:val="both"/>
              <w:rPr>
                <w:b w:val="0"/>
                <w:lang w:val="ro-MO"/>
              </w:rPr>
            </w:pPr>
            <w:r w:rsidRPr="00D4202D">
              <w:rPr>
                <w:b w:val="0"/>
                <w:lang w:val="ro-MO"/>
              </w:rPr>
              <w:t>Litra Serghei</w:t>
            </w:r>
          </w:p>
        </w:tc>
        <w:tc>
          <w:tcPr>
            <w:tcW w:w="2126" w:type="dxa"/>
          </w:tcPr>
          <w:p w:rsidR="00D4202D" w:rsidRPr="00D4202D" w:rsidRDefault="00D4202D" w:rsidP="00D4202D">
            <w:pPr>
              <w:jc w:val="both"/>
              <w:rPr>
                <w:b w:val="0"/>
              </w:rPr>
            </w:pPr>
            <w:r w:rsidRPr="00D4202D">
              <w:rPr>
                <w:b w:val="0"/>
              </w:rPr>
              <w:t xml:space="preserve">Antrenor </w:t>
            </w:r>
          </w:p>
        </w:tc>
        <w:tc>
          <w:tcPr>
            <w:tcW w:w="2410" w:type="dxa"/>
            <w:gridSpan w:val="2"/>
          </w:tcPr>
          <w:p w:rsidR="00D4202D" w:rsidRPr="00D4202D" w:rsidRDefault="00D4202D" w:rsidP="00D4202D">
            <w:pPr>
              <w:jc w:val="both"/>
              <w:rPr>
                <w:b w:val="0"/>
              </w:rPr>
            </w:pPr>
            <w:r w:rsidRPr="00D4202D">
              <w:rPr>
                <w:b w:val="0"/>
              </w:rPr>
              <w:t xml:space="preserve">Antrenor </w:t>
            </w:r>
          </w:p>
        </w:tc>
        <w:tc>
          <w:tcPr>
            <w:tcW w:w="2294" w:type="dxa"/>
          </w:tcPr>
          <w:p w:rsidR="00D4202D" w:rsidRPr="00D4202D" w:rsidRDefault="00D4202D" w:rsidP="00D4202D">
            <w:pPr>
              <w:jc w:val="both"/>
              <w:rPr>
                <w:b w:val="0"/>
              </w:rPr>
            </w:pPr>
            <w:r w:rsidRPr="00D4202D">
              <w:rPr>
                <w:b w:val="0"/>
              </w:rPr>
              <w:t>Şcoala Sportivă</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lastRenderedPageBreak/>
              <w:t>4</w:t>
            </w:r>
          </w:p>
        </w:tc>
        <w:tc>
          <w:tcPr>
            <w:tcW w:w="2127" w:type="dxa"/>
            <w:gridSpan w:val="2"/>
          </w:tcPr>
          <w:p w:rsidR="00D4202D" w:rsidRPr="00D4202D" w:rsidRDefault="00D4202D" w:rsidP="00D4202D">
            <w:pPr>
              <w:jc w:val="both"/>
              <w:rPr>
                <w:b w:val="0"/>
                <w:lang w:val="ro-MO"/>
              </w:rPr>
            </w:pPr>
            <w:r w:rsidRPr="00D4202D">
              <w:rPr>
                <w:b w:val="0"/>
                <w:lang w:val="ro-MO"/>
              </w:rPr>
              <w:t>Ghercin Rita</w:t>
            </w:r>
          </w:p>
        </w:tc>
        <w:tc>
          <w:tcPr>
            <w:tcW w:w="2126" w:type="dxa"/>
          </w:tcPr>
          <w:p w:rsidR="00D4202D" w:rsidRPr="00D4202D" w:rsidRDefault="00D4202D" w:rsidP="00D4202D">
            <w:pPr>
              <w:jc w:val="both"/>
              <w:rPr>
                <w:b w:val="0"/>
              </w:rPr>
            </w:pPr>
            <w:r w:rsidRPr="00D4202D">
              <w:rPr>
                <w:b w:val="0"/>
              </w:rPr>
              <w:t>Operator calculator</w:t>
            </w:r>
          </w:p>
        </w:tc>
        <w:tc>
          <w:tcPr>
            <w:tcW w:w="2410" w:type="dxa"/>
            <w:gridSpan w:val="2"/>
          </w:tcPr>
          <w:p w:rsidR="00D4202D" w:rsidRPr="00D4202D" w:rsidRDefault="00D4202D" w:rsidP="00D4202D">
            <w:pPr>
              <w:jc w:val="both"/>
              <w:rPr>
                <w:b w:val="0"/>
              </w:rPr>
            </w:pPr>
            <w:r w:rsidRPr="00D4202D">
              <w:rPr>
                <w:b w:val="0"/>
              </w:rPr>
              <w:t>Dactilograf</w:t>
            </w:r>
          </w:p>
        </w:tc>
        <w:tc>
          <w:tcPr>
            <w:tcW w:w="2294" w:type="dxa"/>
          </w:tcPr>
          <w:p w:rsidR="00D4202D" w:rsidRPr="00D4202D" w:rsidRDefault="00D4202D" w:rsidP="00D4202D">
            <w:pPr>
              <w:jc w:val="both"/>
              <w:rPr>
                <w:b w:val="0"/>
              </w:rPr>
            </w:pPr>
            <w:r w:rsidRPr="00D4202D">
              <w:rPr>
                <w:b w:val="0"/>
              </w:rPr>
              <w:t>Asistenţă socială</w:t>
            </w:r>
          </w:p>
        </w:tc>
      </w:tr>
    </w:tbl>
    <w:p w:rsidR="00D4202D" w:rsidRPr="00D4202D" w:rsidRDefault="00D4202D" w:rsidP="00D4202D">
      <w:pPr>
        <w:ind w:left="360"/>
        <w:jc w:val="center"/>
        <w:rPr>
          <w:b w:val="0"/>
          <w:sz w:val="22"/>
          <w:szCs w:val="22"/>
          <w:u w:val="single"/>
          <w:lang w:val="ro-MO"/>
        </w:rPr>
      </w:pPr>
      <w:r w:rsidRPr="00D4202D">
        <w:rPr>
          <w:b w:val="0"/>
          <w:sz w:val="22"/>
          <w:szCs w:val="22"/>
          <w:lang w:val="ro-MO"/>
        </w:rPr>
        <w:t>3.</w:t>
      </w:r>
      <w:r w:rsidRPr="00D4202D">
        <w:rPr>
          <w:b w:val="0"/>
          <w:sz w:val="22"/>
          <w:szCs w:val="22"/>
          <w:u w:val="single"/>
          <w:lang w:val="ro-MO"/>
        </w:rPr>
        <w:t xml:space="preserve"> Biroul electoral al secţiei de votare Floreşti nr. 3</w:t>
      </w:r>
    </w:p>
    <w:p w:rsidR="00D4202D" w:rsidRPr="00D4202D" w:rsidRDefault="00D4202D" w:rsidP="00D4202D">
      <w:pPr>
        <w:jc w:val="both"/>
        <w:rPr>
          <w:b w:val="0"/>
          <w:sz w:val="22"/>
          <w:szCs w:val="22"/>
          <w:lang w:val="ro-MO"/>
        </w:rPr>
      </w:pPr>
    </w:p>
    <w:tbl>
      <w:tblPr>
        <w:tblStyle w:val="TableGrid"/>
        <w:tblW w:w="9539" w:type="dxa"/>
        <w:tblLook w:val="04A0" w:firstRow="1" w:lastRow="0" w:firstColumn="1" w:lastColumn="0" w:noHBand="0" w:noVBand="1"/>
      </w:tblPr>
      <w:tblGrid>
        <w:gridCol w:w="582"/>
        <w:gridCol w:w="2127"/>
        <w:gridCol w:w="2126"/>
        <w:gridCol w:w="2410"/>
        <w:gridCol w:w="2294"/>
      </w:tblGrid>
      <w:tr w:rsidR="00D4202D" w:rsidRPr="00D4202D" w:rsidTr="00D4202D">
        <w:trPr>
          <w:trHeight w:val="269"/>
        </w:trPr>
        <w:tc>
          <w:tcPr>
            <w:tcW w:w="582" w:type="dxa"/>
          </w:tcPr>
          <w:p w:rsidR="00D4202D" w:rsidRPr="00D4202D" w:rsidRDefault="00D4202D" w:rsidP="00D4202D">
            <w:pPr>
              <w:jc w:val="both"/>
              <w:rPr>
                <w:b w:val="0"/>
              </w:rPr>
            </w:pPr>
            <w:r w:rsidRPr="00D4202D">
              <w:rPr>
                <w:b w:val="0"/>
              </w:rPr>
              <w:t>Nr.</w:t>
            </w:r>
          </w:p>
        </w:tc>
        <w:tc>
          <w:tcPr>
            <w:tcW w:w="2127" w:type="dxa"/>
          </w:tcPr>
          <w:p w:rsidR="00D4202D" w:rsidRPr="00D4202D" w:rsidRDefault="00D4202D" w:rsidP="00D4202D">
            <w:pPr>
              <w:jc w:val="both"/>
              <w:rPr>
                <w:b w:val="0"/>
              </w:rPr>
            </w:pPr>
            <w:r w:rsidRPr="00D4202D">
              <w:rPr>
                <w:b w:val="0"/>
              </w:rPr>
              <w:t>Nume/Prenume</w:t>
            </w:r>
          </w:p>
        </w:tc>
        <w:tc>
          <w:tcPr>
            <w:tcW w:w="2126" w:type="dxa"/>
          </w:tcPr>
          <w:p w:rsidR="00D4202D" w:rsidRPr="00D4202D" w:rsidRDefault="00D4202D" w:rsidP="00D4202D">
            <w:pPr>
              <w:jc w:val="both"/>
              <w:rPr>
                <w:b w:val="0"/>
              </w:rPr>
            </w:pPr>
            <w:r w:rsidRPr="00D4202D">
              <w:rPr>
                <w:b w:val="0"/>
              </w:rPr>
              <w:t>Specialitate/Profesie</w:t>
            </w:r>
          </w:p>
        </w:tc>
        <w:tc>
          <w:tcPr>
            <w:tcW w:w="2410" w:type="dxa"/>
          </w:tcPr>
          <w:p w:rsidR="00D4202D" w:rsidRPr="00D4202D" w:rsidRDefault="00D4202D" w:rsidP="00D4202D">
            <w:pPr>
              <w:jc w:val="both"/>
              <w:rPr>
                <w:b w:val="0"/>
              </w:rPr>
            </w:pPr>
            <w:r w:rsidRPr="00D4202D">
              <w:rPr>
                <w:b w:val="0"/>
              </w:rPr>
              <w:t>Funcţie</w:t>
            </w:r>
          </w:p>
        </w:tc>
        <w:tc>
          <w:tcPr>
            <w:tcW w:w="2294" w:type="dxa"/>
          </w:tcPr>
          <w:p w:rsidR="00D4202D" w:rsidRPr="00D4202D" w:rsidRDefault="00D4202D" w:rsidP="00D4202D">
            <w:pPr>
              <w:jc w:val="both"/>
              <w:rPr>
                <w:b w:val="0"/>
              </w:rPr>
            </w:pPr>
            <w:r w:rsidRPr="00D4202D">
              <w:rPr>
                <w:b w:val="0"/>
              </w:rPr>
              <w:t>Loc de muncă</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1</w:t>
            </w:r>
          </w:p>
        </w:tc>
        <w:tc>
          <w:tcPr>
            <w:tcW w:w="2127" w:type="dxa"/>
          </w:tcPr>
          <w:p w:rsidR="00D4202D" w:rsidRPr="00D4202D" w:rsidRDefault="00D4202D" w:rsidP="00D4202D">
            <w:pPr>
              <w:jc w:val="both"/>
              <w:rPr>
                <w:b w:val="0"/>
              </w:rPr>
            </w:pPr>
            <w:r w:rsidRPr="00D4202D">
              <w:rPr>
                <w:b w:val="0"/>
              </w:rPr>
              <w:t>Celac Vitalii</w:t>
            </w:r>
          </w:p>
        </w:tc>
        <w:tc>
          <w:tcPr>
            <w:tcW w:w="2126" w:type="dxa"/>
          </w:tcPr>
          <w:p w:rsidR="00D4202D" w:rsidRPr="00D4202D" w:rsidRDefault="00D4202D" w:rsidP="00D4202D">
            <w:pPr>
              <w:jc w:val="both"/>
              <w:rPr>
                <w:b w:val="0"/>
              </w:rPr>
            </w:pPr>
            <w:r w:rsidRPr="00D4202D">
              <w:rPr>
                <w:b w:val="0"/>
              </w:rPr>
              <w:t>Pedagog</w:t>
            </w:r>
          </w:p>
        </w:tc>
        <w:tc>
          <w:tcPr>
            <w:tcW w:w="2410" w:type="dxa"/>
          </w:tcPr>
          <w:p w:rsidR="00D4202D" w:rsidRPr="00D4202D" w:rsidRDefault="00D4202D" w:rsidP="00D4202D">
            <w:pPr>
              <w:jc w:val="both"/>
              <w:rPr>
                <w:b w:val="0"/>
              </w:rPr>
            </w:pPr>
            <w:r w:rsidRPr="00D4202D">
              <w:rPr>
                <w:b w:val="0"/>
              </w:rPr>
              <w:t>Conducator artistic</w:t>
            </w:r>
          </w:p>
        </w:tc>
        <w:tc>
          <w:tcPr>
            <w:tcW w:w="2294" w:type="dxa"/>
          </w:tcPr>
          <w:p w:rsidR="00D4202D" w:rsidRPr="00D4202D" w:rsidRDefault="00D4202D" w:rsidP="00D4202D">
            <w:pPr>
              <w:jc w:val="both"/>
              <w:rPr>
                <w:b w:val="0"/>
              </w:rPr>
            </w:pPr>
            <w:r w:rsidRPr="00D4202D">
              <w:rPr>
                <w:b w:val="0"/>
              </w:rPr>
              <w:t xml:space="preserve">Casa de Cultură </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2</w:t>
            </w:r>
          </w:p>
        </w:tc>
        <w:tc>
          <w:tcPr>
            <w:tcW w:w="2127" w:type="dxa"/>
          </w:tcPr>
          <w:p w:rsidR="00D4202D" w:rsidRPr="00D4202D" w:rsidRDefault="00D4202D" w:rsidP="00D4202D">
            <w:pPr>
              <w:jc w:val="both"/>
              <w:rPr>
                <w:b w:val="0"/>
                <w:lang w:val="ro-MO"/>
              </w:rPr>
            </w:pPr>
            <w:r w:rsidRPr="00D4202D">
              <w:rPr>
                <w:b w:val="0"/>
                <w:lang w:val="ro-MO"/>
              </w:rPr>
              <w:t xml:space="preserve">Burcă Ludmila </w:t>
            </w:r>
          </w:p>
        </w:tc>
        <w:tc>
          <w:tcPr>
            <w:tcW w:w="2126" w:type="dxa"/>
          </w:tcPr>
          <w:p w:rsidR="00D4202D" w:rsidRPr="00D4202D" w:rsidRDefault="00D4202D" w:rsidP="00D4202D">
            <w:pPr>
              <w:jc w:val="both"/>
              <w:rPr>
                <w:b w:val="0"/>
              </w:rPr>
            </w:pPr>
            <w:r w:rsidRPr="00D4202D">
              <w:rPr>
                <w:b w:val="0"/>
              </w:rPr>
              <w:t>Regizor</w:t>
            </w:r>
          </w:p>
        </w:tc>
        <w:tc>
          <w:tcPr>
            <w:tcW w:w="2410" w:type="dxa"/>
          </w:tcPr>
          <w:p w:rsidR="00D4202D" w:rsidRPr="00D4202D" w:rsidRDefault="00D4202D" w:rsidP="00D4202D">
            <w:pPr>
              <w:jc w:val="both"/>
              <w:rPr>
                <w:b w:val="0"/>
              </w:rPr>
            </w:pPr>
            <w:r w:rsidRPr="00D4202D">
              <w:rPr>
                <w:b w:val="0"/>
              </w:rPr>
              <w:t>Specialist cu masele</w:t>
            </w:r>
          </w:p>
        </w:tc>
        <w:tc>
          <w:tcPr>
            <w:tcW w:w="2294" w:type="dxa"/>
          </w:tcPr>
          <w:p w:rsidR="00D4202D" w:rsidRPr="00D4202D" w:rsidRDefault="00D4202D" w:rsidP="00D4202D">
            <w:pPr>
              <w:jc w:val="both"/>
              <w:rPr>
                <w:b w:val="0"/>
              </w:rPr>
            </w:pPr>
            <w:r w:rsidRPr="00D4202D">
              <w:rPr>
                <w:b w:val="0"/>
              </w:rPr>
              <w:t>Casa de Cultură</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3</w:t>
            </w:r>
          </w:p>
        </w:tc>
        <w:tc>
          <w:tcPr>
            <w:tcW w:w="2127" w:type="dxa"/>
          </w:tcPr>
          <w:p w:rsidR="00D4202D" w:rsidRPr="00D4202D" w:rsidRDefault="00D4202D" w:rsidP="00D4202D">
            <w:pPr>
              <w:jc w:val="both"/>
              <w:rPr>
                <w:b w:val="0"/>
                <w:lang w:val="ro-MO"/>
              </w:rPr>
            </w:pPr>
            <w:r w:rsidRPr="00D4202D">
              <w:rPr>
                <w:b w:val="0"/>
                <w:lang w:val="ro-MO"/>
              </w:rPr>
              <w:t>Cobîlaş Svetlana</w:t>
            </w:r>
          </w:p>
        </w:tc>
        <w:tc>
          <w:tcPr>
            <w:tcW w:w="2126" w:type="dxa"/>
          </w:tcPr>
          <w:p w:rsidR="00D4202D" w:rsidRPr="00D4202D" w:rsidRDefault="00D4202D" w:rsidP="00D4202D">
            <w:pPr>
              <w:jc w:val="both"/>
              <w:rPr>
                <w:b w:val="0"/>
              </w:rPr>
            </w:pPr>
            <w:r w:rsidRPr="00D4202D">
              <w:rPr>
                <w:b w:val="0"/>
              </w:rPr>
              <w:t>Educator</w:t>
            </w:r>
          </w:p>
        </w:tc>
        <w:tc>
          <w:tcPr>
            <w:tcW w:w="2410" w:type="dxa"/>
          </w:tcPr>
          <w:p w:rsidR="00D4202D" w:rsidRPr="00D4202D" w:rsidRDefault="00D4202D" w:rsidP="00D4202D">
            <w:pPr>
              <w:jc w:val="both"/>
              <w:rPr>
                <w:b w:val="0"/>
              </w:rPr>
            </w:pPr>
            <w:r w:rsidRPr="00D4202D">
              <w:rPr>
                <w:b w:val="0"/>
              </w:rPr>
              <w:t>Educator</w:t>
            </w:r>
          </w:p>
        </w:tc>
        <w:tc>
          <w:tcPr>
            <w:tcW w:w="2294" w:type="dxa"/>
          </w:tcPr>
          <w:p w:rsidR="00D4202D" w:rsidRPr="00D4202D" w:rsidRDefault="00D4202D" w:rsidP="00D4202D">
            <w:pPr>
              <w:jc w:val="both"/>
              <w:rPr>
                <w:b w:val="0"/>
              </w:rPr>
            </w:pPr>
            <w:r w:rsidRPr="00D4202D">
              <w:rPr>
                <w:b w:val="0"/>
              </w:rPr>
              <w:t>Grădiniţa nr. 2</w:t>
            </w:r>
          </w:p>
        </w:tc>
      </w:tr>
      <w:tr w:rsidR="00D4202D" w:rsidRPr="00D4202D" w:rsidTr="00D4202D">
        <w:trPr>
          <w:trHeight w:val="269"/>
        </w:trPr>
        <w:tc>
          <w:tcPr>
            <w:tcW w:w="582" w:type="dxa"/>
          </w:tcPr>
          <w:p w:rsidR="00D4202D" w:rsidRPr="00D4202D" w:rsidRDefault="00D4202D" w:rsidP="00D4202D">
            <w:pPr>
              <w:jc w:val="both"/>
              <w:rPr>
                <w:b w:val="0"/>
              </w:rPr>
            </w:pPr>
          </w:p>
        </w:tc>
        <w:tc>
          <w:tcPr>
            <w:tcW w:w="2127" w:type="dxa"/>
          </w:tcPr>
          <w:p w:rsidR="00D4202D" w:rsidRPr="00D4202D" w:rsidRDefault="00D4202D" w:rsidP="00D4202D">
            <w:pPr>
              <w:jc w:val="both"/>
              <w:rPr>
                <w:b w:val="0"/>
                <w:lang w:val="ro-MO"/>
              </w:rPr>
            </w:pPr>
            <w:r w:rsidRPr="00D4202D">
              <w:rPr>
                <w:b w:val="0"/>
                <w:lang w:val="ro-MO"/>
              </w:rPr>
              <w:t>Rezervă</w:t>
            </w:r>
          </w:p>
        </w:tc>
        <w:tc>
          <w:tcPr>
            <w:tcW w:w="2126" w:type="dxa"/>
          </w:tcPr>
          <w:p w:rsidR="00D4202D" w:rsidRPr="00D4202D" w:rsidRDefault="00D4202D" w:rsidP="00D4202D">
            <w:pPr>
              <w:jc w:val="both"/>
              <w:rPr>
                <w:b w:val="0"/>
              </w:rPr>
            </w:pPr>
          </w:p>
        </w:tc>
        <w:tc>
          <w:tcPr>
            <w:tcW w:w="2410" w:type="dxa"/>
          </w:tcPr>
          <w:p w:rsidR="00D4202D" w:rsidRPr="00D4202D" w:rsidRDefault="00D4202D" w:rsidP="00D4202D">
            <w:pPr>
              <w:jc w:val="both"/>
              <w:rPr>
                <w:b w:val="0"/>
              </w:rPr>
            </w:pPr>
          </w:p>
        </w:tc>
        <w:tc>
          <w:tcPr>
            <w:tcW w:w="2294" w:type="dxa"/>
          </w:tcPr>
          <w:p w:rsidR="00D4202D" w:rsidRPr="00D4202D" w:rsidRDefault="00D4202D" w:rsidP="00D4202D">
            <w:pPr>
              <w:jc w:val="both"/>
              <w:rPr>
                <w:b w:val="0"/>
              </w:rPr>
            </w:pP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1</w:t>
            </w:r>
          </w:p>
        </w:tc>
        <w:tc>
          <w:tcPr>
            <w:tcW w:w="2127" w:type="dxa"/>
          </w:tcPr>
          <w:p w:rsidR="00D4202D" w:rsidRPr="00D4202D" w:rsidRDefault="00D4202D" w:rsidP="00D4202D">
            <w:pPr>
              <w:jc w:val="both"/>
              <w:rPr>
                <w:b w:val="0"/>
                <w:lang w:val="ro-MO"/>
              </w:rPr>
            </w:pPr>
            <w:r w:rsidRPr="00D4202D">
              <w:rPr>
                <w:b w:val="0"/>
                <w:lang w:val="ro-MO"/>
              </w:rPr>
              <w:t>Burţeva Maria</w:t>
            </w:r>
          </w:p>
        </w:tc>
        <w:tc>
          <w:tcPr>
            <w:tcW w:w="2126" w:type="dxa"/>
          </w:tcPr>
          <w:p w:rsidR="00D4202D" w:rsidRPr="00D4202D" w:rsidRDefault="00D4202D" w:rsidP="00D4202D">
            <w:pPr>
              <w:jc w:val="both"/>
              <w:rPr>
                <w:b w:val="0"/>
              </w:rPr>
            </w:pPr>
            <w:r w:rsidRPr="00D4202D">
              <w:rPr>
                <w:b w:val="0"/>
              </w:rPr>
              <w:t>Contabil</w:t>
            </w:r>
          </w:p>
        </w:tc>
        <w:tc>
          <w:tcPr>
            <w:tcW w:w="2410" w:type="dxa"/>
          </w:tcPr>
          <w:p w:rsidR="00D4202D" w:rsidRPr="00D4202D" w:rsidRDefault="00D4202D" w:rsidP="00D4202D">
            <w:pPr>
              <w:jc w:val="both"/>
              <w:rPr>
                <w:b w:val="0"/>
              </w:rPr>
            </w:pPr>
            <w:r w:rsidRPr="00D4202D">
              <w:rPr>
                <w:b w:val="0"/>
              </w:rPr>
              <w:t>Specialist</w:t>
            </w:r>
          </w:p>
        </w:tc>
        <w:tc>
          <w:tcPr>
            <w:tcW w:w="2294" w:type="dxa"/>
          </w:tcPr>
          <w:p w:rsidR="00D4202D" w:rsidRPr="00D4202D" w:rsidRDefault="00D4202D" w:rsidP="00D4202D">
            <w:pPr>
              <w:jc w:val="both"/>
              <w:rPr>
                <w:b w:val="0"/>
              </w:rPr>
            </w:pPr>
            <w:r w:rsidRPr="00D4202D">
              <w:rPr>
                <w:b w:val="0"/>
              </w:rPr>
              <w:t>CTAS</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2</w:t>
            </w:r>
          </w:p>
        </w:tc>
        <w:tc>
          <w:tcPr>
            <w:tcW w:w="2127" w:type="dxa"/>
          </w:tcPr>
          <w:p w:rsidR="00D4202D" w:rsidRPr="00D4202D" w:rsidRDefault="00D4202D" w:rsidP="00D4202D">
            <w:pPr>
              <w:jc w:val="both"/>
              <w:rPr>
                <w:b w:val="0"/>
                <w:lang w:val="ro-MO"/>
              </w:rPr>
            </w:pPr>
            <w:r w:rsidRPr="00D4202D">
              <w:rPr>
                <w:b w:val="0"/>
                <w:lang w:val="ro-MO"/>
              </w:rPr>
              <w:t>Buza Sveatoslav</w:t>
            </w:r>
          </w:p>
        </w:tc>
        <w:tc>
          <w:tcPr>
            <w:tcW w:w="2126" w:type="dxa"/>
          </w:tcPr>
          <w:p w:rsidR="00D4202D" w:rsidRPr="00D4202D" w:rsidRDefault="00D4202D" w:rsidP="00D4202D">
            <w:pPr>
              <w:jc w:val="both"/>
              <w:rPr>
                <w:b w:val="0"/>
              </w:rPr>
            </w:pPr>
            <w:r w:rsidRPr="00D4202D">
              <w:rPr>
                <w:b w:val="0"/>
              </w:rPr>
              <w:t>arhitect</w:t>
            </w:r>
          </w:p>
        </w:tc>
        <w:tc>
          <w:tcPr>
            <w:tcW w:w="2410" w:type="dxa"/>
          </w:tcPr>
          <w:p w:rsidR="00D4202D" w:rsidRPr="00D4202D" w:rsidRDefault="00D4202D" w:rsidP="00D4202D">
            <w:pPr>
              <w:jc w:val="both"/>
              <w:rPr>
                <w:b w:val="0"/>
              </w:rPr>
            </w:pPr>
            <w:r w:rsidRPr="00D4202D">
              <w:rPr>
                <w:b w:val="0"/>
              </w:rPr>
              <w:t>Arhitect-şef</w:t>
            </w:r>
          </w:p>
        </w:tc>
        <w:tc>
          <w:tcPr>
            <w:tcW w:w="2294" w:type="dxa"/>
          </w:tcPr>
          <w:p w:rsidR="00D4202D" w:rsidRPr="00D4202D" w:rsidRDefault="00D4202D" w:rsidP="00D4202D">
            <w:pPr>
              <w:jc w:val="both"/>
              <w:rPr>
                <w:b w:val="0"/>
              </w:rPr>
            </w:pPr>
            <w:r w:rsidRPr="00D4202D">
              <w:rPr>
                <w:b w:val="0"/>
              </w:rPr>
              <w:t>Primăria Floreşti</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3</w:t>
            </w:r>
          </w:p>
        </w:tc>
        <w:tc>
          <w:tcPr>
            <w:tcW w:w="2127" w:type="dxa"/>
          </w:tcPr>
          <w:p w:rsidR="00D4202D" w:rsidRPr="00D4202D" w:rsidRDefault="00D4202D" w:rsidP="00D4202D">
            <w:pPr>
              <w:jc w:val="both"/>
              <w:rPr>
                <w:b w:val="0"/>
                <w:lang w:val="ro-MO"/>
              </w:rPr>
            </w:pPr>
            <w:r w:rsidRPr="00D4202D">
              <w:rPr>
                <w:b w:val="0"/>
                <w:lang w:val="ro-MO"/>
              </w:rPr>
              <w:t>Ciobu Rodica</w:t>
            </w:r>
          </w:p>
        </w:tc>
        <w:tc>
          <w:tcPr>
            <w:tcW w:w="2126" w:type="dxa"/>
          </w:tcPr>
          <w:p w:rsidR="00D4202D" w:rsidRPr="00D4202D" w:rsidRDefault="00D4202D" w:rsidP="00D4202D">
            <w:pPr>
              <w:jc w:val="both"/>
              <w:rPr>
                <w:b w:val="0"/>
              </w:rPr>
            </w:pPr>
            <w:r w:rsidRPr="00D4202D">
              <w:rPr>
                <w:b w:val="0"/>
              </w:rPr>
              <w:t xml:space="preserve">Jurist </w:t>
            </w:r>
          </w:p>
        </w:tc>
        <w:tc>
          <w:tcPr>
            <w:tcW w:w="2410" w:type="dxa"/>
          </w:tcPr>
          <w:p w:rsidR="00D4202D" w:rsidRPr="00D4202D" w:rsidRDefault="00D4202D" w:rsidP="00D4202D">
            <w:pPr>
              <w:jc w:val="both"/>
              <w:rPr>
                <w:b w:val="0"/>
              </w:rPr>
            </w:pPr>
            <w:r w:rsidRPr="00D4202D">
              <w:rPr>
                <w:b w:val="0"/>
              </w:rPr>
              <w:t>Jurist</w:t>
            </w:r>
          </w:p>
        </w:tc>
        <w:tc>
          <w:tcPr>
            <w:tcW w:w="2294" w:type="dxa"/>
          </w:tcPr>
          <w:p w:rsidR="00D4202D" w:rsidRPr="00D4202D" w:rsidRDefault="00D4202D" w:rsidP="00D4202D">
            <w:pPr>
              <w:jc w:val="both"/>
              <w:rPr>
                <w:b w:val="0"/>
              </w:rPr>
            </w:pPr>
            <w:r w:rsidRPr="00D4202D">
              <w:rPr>
                <w:b w:val="0"/>
              </w:rPr>
              <w:t>Asistenţă socială</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4</w:t>
            </w:r>
          </w:p>
        </w:tc>
        <w:tc>
          <w:tcPr>
            <w:tcW w:w="2127" w:type="dxa"/>
          </w:tcPr>
          <w:p w:rsidR="00D4202D" w:rsidRPr="00D4202D" w:rsidRDefault="00D4202D" w:rsidP="00D4202D">
            <w:pPr>
              <w:jc w:val="both"/>
              <w:rPr>
                <w:b w:val="0"/>
                <w:lang w:val="ro-MO"/>
              </w:rPr>
            </w:pPr>
            <w:r w:rsidRPr="00D4202D">
              <w:rPr>
                <w:b w:val="0"/>
                <w:lang w:val="ro-MO"/>
              </w:rPr>
              <w:t>Zgardan Sergiu</w:t>
            </w:r>
          </w:p>
        </w:tc>
        <w:tc>
          <w:tcPr>
            <w:tcW w:w="2126" w:type="dxa"/>
          </w:tcPr>
          <w:p w:rsidR="00D4202D" w:rsidRPr="00D4202D" w:rsidRDefault="00D4202D" w:rsidP="00D4202D">
            <w:pPr>
              <w:jc w:val="both"/>
              <w:rPr>
                <w:b w:val="0"/>
              </w:rPr>
            </w:pPr>
            <w:r w:rsidRPr="00D4202D">
              <w:rPr>
                <w:b w:val="0"/>
              </w:rPr>
              <w:t xml:space="preserve">Merceolog </w:t>
            </w:r>
          </w:p>
        </w:tc>
        <w:tc>
          <w:tcPr>
            <w:tcW w:w="2410" w:type="dxa"/>
          </w:tcPr>
          <w:p w:rsidR="00D4202D" w:rsidRPr="00D4202D" w:rsidRDefault="00D4202D" w:rsidP="00D4202D">
            <w:pPr>
              <w:jc w:val="both"/>
              <w:rPr>
                <w:b w:val="0"/>
              </w:rPr>
            </w:pPr>
            <w:r w:rsidRPr="00D4202D">
              <w:rPr>
                <w:b w:val="0"/>
              </w:rPr>
              <w:t xml:space="preserve">Paznic </w:t>
            </w:r>
          </w:p>
        </w:tc>
        <w:tc>
          <w:tcPr>
            <w:tcW w:w="2294" w:type="dxa"/>
          </w:tcPr>
          <w:p w:rsidR="00D4202D" w:rsidRPr="00D4202D" w:rsidRDefault="00D4202D" w:rsidP="00D4202D">
            <w:pPr>
              <w:jc w:val="both"/>
              <w:rPr>
                <w:b w:val="0"/>
              </w:rPr>
            </w:pPr>
            <w:r w:rsidRPr="00D4202D">
              <w:rPr>
                <w:b w:val="0"/>
              </w:rPr>
              <w:t>SA,,Cristal Flor”</w:t>
            </w:r>
          </w:p>
        </w:tc>
      </w:tr>
    </w:tbl>
    <w:p w:rsidR="00D4202D" w:rsidRPr="00D4202D" w:rsidRDefault="00D4202D" w:rsidP="00D4202D">
      <w:pPr>
        <w:ind w:left="360"/>
        <w:jc w:val="center"/>
        <w:rPr>
          <w:b w:val="0"/>
          <w:sz w:val="22"/>
          <w:szCs w:val="22"/>
          <w:lang w:val="ro-MO"/>
        </w:rPr>
      </w:pPr>
    </w:p>
    <w:p w:rsidR="00D4202D" w:rsidRPr="00D4202D" w:rsidRDefault="00D4202D" w:rsidP="00D4202D">
      <w:pPr>
        <w:ind w:left="360"/>
        <w:jc w:val="center"/>
        <w:rPr>
          <w:b w:val="0"/>
          <w:sz w:val="22"/>
          <w:szCs w:val="22"/>
          <w:u w:val="single"/>
          <w:lang w:val="ro-MO"/>
        </w:rPr>
      </w:pPr>
      <w:r w:rsidRPr="00D4202D">
        <w:rPr>
          <w:b w:val="0"/>
          <w:sz w:val="22"/>
          <w:szCs w:val="22"/>
          <w:lang w:val="ro-MO"/>
        </w:rPr>
        <w:t>4.</w:t>
      </w:r>
      <w:r w:rsidRPr="00D4202D">
        <w:rPr>
          <w:b w:val="0"/>
          <w:sz w:val="22"/>
          <w:szCs w:val="22"/>
          <w:u w:val="single"/>
          <w:lang w:val="ro-MO"/>
        </w:rPr>
        <w:t xml:space="preserve"> Biroul electoral al secţiei de votare Floreşti nr. 4</w:t>
      </w:r>
    </w:p>
    <w:p w:rsidR="00D4202D" w:rsidRPr="00D4202D" w:rsidRDefault="00D4202D" w:rsidP="00D4202D">
      <w:pPr>
        <w:jc w:val="both"/>
        <w:rPr>
          <w:b w:val="0"/>
          <w:sz w:val="22"/>
          <w:szCs w:val="22"/>
          <w:lang w:val="ro-MO"/>
        </w:rPr>
      </w:pPr>
    </w:p>
    <w:tbl>
      <w:tblPr>
        <w:tblStyle w:val="TableGrid"/>
        <w:tblW w:w="9539" w:type="dxa"/>
        <w:tblLook w:val="04A0" w:firstRow="1" w:lastRow="0" w:firstColumn="1" w:lastColumn="0" w:noHBand="0" w:noVBand="1"/>
      </w:tblPr>
      <w:tblGrid>
        <w:gridCol w:w="582"/>
        <w:gridCol w:w="2127"/>
        <w:gridCol w:w="2126"/>
        <w:gridCol w:w="2410"/>
        <w:gridCol w:w="2294"/>
      </w:tblGrid>
      <w:tr w:rsidR="00D4202D" w:rsidRPr="00D4202D" w:rsidTr="00D4202D">
        <w:trPr>
          <w:trHeight w:val="269"/>
        </w:trPr>
        <w:tc>
          <w:tcPr>
            <w:tcW w:w="582" w:type="dxa"/>
          </w:tcPr>
          <w:p w:rsidR="00D4202D" w:rsidRPr="00D4202D" w:rsidRDefault="00D4202D" w:rsidP="00D4202D">
            <w:pPr>
              <w:jc w:val="both"/>
              <w:rPr>
                <w:b w:val="0"/>
              </w:rPr>
            </w:pPr>
            <w:r w:rsidRPr="00D4202D">
              <w:rPr>
                <w:b w:val="0"/>
              </w:rPr>
              <w:t>Nr.</w:t>
            </w:r>
          </w:p>
        </w:tc>
        <w:tc>
          <w:tcPr>
            <w:tcW w:w="2127" w:type="dxa"/>
          </w:tcPr>
          <w:p w:rsidR="00D4202D" w:rsidRPr="00D4202D" w:rsidRDefault="00D4202D" w:rsidP="00D4202D">
            <w:pPr>
              <w:jc w:val="both"/>
              <w:rPr>
                <w:b w:val="0"/>
              </w:rPr>
            </w:pPr>
            <w:r w:rsidRPr="00D4202D">
              <w:rPr>
                <w:b w:val="0"/>
              </w:rPr>
              <w:t>Nume/Prenume</w:t>
            </w:r>
          </w:p>
        </w:tc>
        <w:tc>
          <w:tcPr>
            <w:tcW w:w="2126" w:type="dxa"/>
          </w:tcPr>
          <w:p w:rsidR="00D4202D" w:rsidRPr="00D4202D" w:rsidRDefault="00D4202D" w:rsidP="00D4202D">
            <w:pPr>
              <w:jc w:val="both"/>
              <w:rPr>
                <w:b w:val="0"/>
              </w:rPr>
            </w:pPr>
            <w:r w:rsidRPr="00D4202D">
              <w:rPr>
                <w:b w:val="0"/>
              </w:rPr>
              <w:t>Specialitate/Profesie</w:t>
            </w:r>
          </w:p>
        </w:tc>
        <w:tc>
          <w:tcPr>
            <w:tcW w:w="2410" w:type="dxa"/>
          </w:tcPr>
          <w:p w:rsidR="00D4202D" w:rsidRPr="00D4202D" w:rsidRDefault="00D4202D" w:rsidP="00D4202D">
            <w:pPr>
              <w:jc w:val="both"/>
              <w:rPr>
                <w:b w:val="0"/>
              </w:rPr>
            </w:pPr>
            <w:r w:rsidRPr="00D4202D">
              <w:rPr>
                <w:b w:val="0"/>
              </w:rPr>
              <w:t>Funcţie</w:t>
            </w:r>
          </w:p>
        </w:tc>
        <w:tc>
          <w:tcPr>
            <w:tcW w:w="2294" w:type="dxa"/>
          </w:tcPr>
          <w:p w:rsidR="00D4202D" w:rsidRPr="00D4202D" w:rsidRDefault="00D4202D" w:rsidP="00D4202D">
            <w:pPr>
              <w:jc w:val="both"/>
              <w:rPr>
                <w:b w:val="0"/>
              </w:rPr>
            </w:pPr>
            <w:r w:rsidRPr="00D4202D">
              <w:rPr>
                <w:b w:val="0"/>
              </w:rPr>
              <w:t>Loc de muncă</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1</w:t>
            </w:r>
          </w:p>
        </w:tc>
        <w:tc>
          <w:tcPr>
            <w:tcW w:w="2127" w:type="dxa"/>
          </w:tcPr>
          <w:p w:rsidR="00D4202D" w:rsidRPr="00D4202D" w:rsidRDefault="00D4202D" w:rsidP="00D4202D">
            <w:pPr>
              <w:jc w:val="both"/>
              <w:rPr>
                <w:b w:val="0"/>
              </w:rPr>
            </w:pPr>
            <w:r w:rsidRPr="00D4202D">
              <w:rPr>
                <w:b w:val="0"/>
              </w:rPr>
              <w:t>Postolachi Nina</w:t>
            </w:r>
          </w:p>
        </w:tc>
        <w:tc>
          <w:tcPr>
            <w:tcW w:w="2126" w:type="dxa"/>
          </w:tcPr>
          <w:p w:rsidR="00D4202D" w:rsidRPr="00D4202D" w:rsidRDefault="00D4202D" w:rsidP="00D4202D">
            <w:pPr>
              <w:jc w:val="both"/>
              <w:rPr>
                <w:b w:val="0"/>
              </w:rPr>
            </w:pPr>
            <w:r w:rsidRPr="00D4202D">
              <w:rPr>
                <w:b w:val="0"/>
              </w:rPr>
              <w:t>Pedagog</w:t>
            </w:r>
          </w:p>
        </w:tc>
        <w:tc>
          <w:tcPr>
            <w:tcW w:w="2410" w:type="dxa"/>
          </w:tcPr>
          <w:p w:rsidR="00D4202D" w:rsidRPr="00D4202D" w:rsidRDefault="00D4202D" w:rsidP="00D4202D">
            <w:pPr>
              <w:jc w:val="both"/>
              <w:rPr>
                <w:b w:val="0"/>
              </w:rPr>
            </w:pPr>
            <w:r w:rsidRPr="00D4202D">
              <w:rPr>
                <w:b w:val="0"/>
              </w:rPr>
              <w:t>director</w:t>
            </w:r>
          </w:p>
        </w:tc>
        <w:tc>
          <w:tcPr>
            <w:tcW w:w="2294" w:type="dxa"/>
          </w:tcPr>
          <w:p w:rsidR="00D4202D" w:rsidRPr="00D4202D" w:rsidRDefault="00D4202D" w:rsidP="00D4202D">
            <w:pPr>
              <w:jc w:val="both"/>
              <w:rPr>
                <w:b w:val="0"/>
              </w:rPr>
            </w:pPr>
            <w:r w:rsidRPr="00D4202D">
              <w:rPr>
                <w:b w:val="0"/>
              </w:rPr>
              <w:t>Grădiniţa nr.9</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2</w:t>
            </w:r>
          </w:p>
        </w:tc>
        <w:tc>
          <w:tcPr>
            <w:tcW w:w="2127" w:type="dxa"/>
          </w:tcPr>
          <w:p w:rsidR="00D4202D" w:rsidRPr="00D4202D" w:rsidRDefault="00D4202D" w:rsidP="00D4202D">
            <w:pPr>
              <w:jc w:val="both"/>
              <w:rPr>
                <w:b w:val="0"/>
                <w:lang w:val="ro-MO"/>
              </w:rPr>
            </w:pPr>
            <w:r w:rsidRPr="00D4202D">
              <w:rPr>
                <w:b w:val="0"/>
                <w:lang w:val="ro-MO"/>
              </w:rPr>
              <w:t>Ţurcan Tatiana</w:t>
            </w:r>
          </w:p>
        </w:tc>
        <w:tc>
          <w:tcPr>
            <w:tcW w:w="2126" w:type="dxa"/>
          </w:tcPr>
          <w:p w:rsidR="00D4202D" w:rsidRPr="00D4202D" w:rsidRDefault="00D4202D" w:rsidP="00D4202D">
            <w:pPr>
              <w:rPr>
                <w:b w:val="0"/>
              </w:rPr>
            </w:pPr>
            <w:r w:rsidRPr="00D4202D">
              <w:rPr>
                <w:b w:val="0"/>
              </w:rPr>
              <w:t>Amenajator spaţii verzi</w:t>
            </w:r>
          </w:p>
        </w:tc>
        <w:tc>
          <w:tcPr>
            <w:tcW w:w="2410" w:type="dxa"/>
          </w:tcPr>
          <w:p w:rsidR="00D4202D" w:rsidRPr="00D4202D" w:rsidRDefault="00D4202D" w:rsidP="00D4202D">
            <w:pPr>
              <w:rPr>
                <w:b w:val="0"/>
              </w:rPr>
            </w:pPr>
            <w:r w:rsidRPr="00D4202D">
              <w:rPr>
                <w:b w:val="0"/>
              </w:rPr>
              <w:t>Maistru servicii amenajare</w:t>
            </w:r>
          </w:p>
        </w:tc>
        <w:tc>
          <w:tcPr>
            <w:tcW w:w="2294" w:type="dxa"/>
          </w:tcPr>
          <w:p w:rsidR="00D4202D" w:rsidRPr="00D4202D" w:rsidRDefault="00D4202D" w:rsidP="00D4202D">
            <w:pPr>
              <w:jc w:val="both"/>
              <w:rPr>
                <w:b w:val="0"/>
              </w:rPr>
            </w:pPr>
            <w:r w:rsidRPr="00D4202D">
              <w:rPr>
                <w:b w:val="0"/>
              </w:rPr>
              <w:t>ÎM,,SersalFlor”</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3</w:t>
            </w:r>
          </w:p>
        </w:tc>
        <w:tc>
          <w:tcPr>
            <w:tcW w:w="2127" w:type="dxa"/>
          </w:tcPr>
          <w:p w:rsidR="00D4202D" w:rsidRPr="00D4202D" w:rsidRDefault="00D4202D" w:rsidP="00D4202D">
            <w:pPr>
              <w:jc w:val="both"/>
              <w:rPr>
                <w:b w:val="0"/>
                <w:lang w:val="ro-MO"/>
              </w:rPr>
            </w:pPr>
            <w:r w:rsidRPr="00D4202D">
              <w:rPr>
                <w:b w:val="0"/>
                <w:lang w:val="ro-MO"/>
              </w:rPr>
              <w:t>Panco Eugenia</w:t>
            </w:r>
          </w:p>
        </w:tc>
        <w:tc>
          <w:tcPr>
            <w:tcW w:w="2126" w:type="dxa"/>
          </w:tcPr>
          <w:p w:rsidR="00D4202D" w:rsidRPr="00D4202D" w:rsidRDefault="00D4202D" w:rsidP="00D4202D">
            <w:pPr>
              <w:jc w:val="both"/>
              <w:rPr>
                <w:b w:val="0"/>
              </w:rPr>
            </w:pPr>
            <w:r w:rsidRPr="00D4202D">
              <w:rPr>
                <w:b w:val="0"/>
              </w:rPr>
              <w:t>-</w:t>
            </w:r>
          </w:p>
        </w:tc>
        <w:tc>
          <w:tcPr>
            <w:tcW w:w="2410" w:type="dxa"/>
          </w:tcPr>
          <w:p w:rsidR="00D4202D" w:rsidRPr="00D4202D" w:rsidRDefault="00D4202D" w:rsidP="00D4202D">
            <w:pPr>
              <w:jc w:val="both"/>
              <w:rPr>
                <w:b w:val="0"/>
              </w:rPr>
            </w:pPr>
            <w:r w:rsidRPr="00D4202D">
              <w:rPr>
                <w:b w:val="0"/>
              </w:rPr>
              <w:t>-</w:t>
            </w:r>
          </w:p>
        </w:tc>
        <w:tc>
          <w:tcPr>
            <w:tcW w:w="2294" w:type="dxa"/>
          </w:tcPr>
          <w:p w:rsidR="00D4202D" w:rsidRPr="00D4202D" w:rsidRDefault="00D4202D" w:rsidP="00D4202D">
            <w:pPr>
              <w:jc w:val="both"/>
              <w:rPr>
                <w:b w:val="0"/>
              </w:rPr>
            </w:pPr>
            <w:r w:rsidRPr="00D4202D">
              <w:rPr>
                <w:b w:val="0"/>
              </w:rPr>
              <w:t>Pensionară</w:t>
            </w:r>
          </w:p>
        </w:tc>
      </w:tr>
      <w:tr w:rsidR="00D4202D" w:rsidRPr="00D4202D" w:rsidTr="00D4202D">
        <w:trPr>
          <w:trHeight w:val="269"/>
        </w:trPr>
        <w:tc>
          <w:tcPr>
            <w:tcW w:w="582" w:type="dxa"/>
          </w:tcPr>
          <w:p w:rsidR="00D4202D" w:rsidRPr="00D4202D" w:rsidRDefault="00D4202D" w:rsidP="00D4202D">
            <w:pPr>
              <w:jc w:val="both"/>
              <w:rPr>
                <w:b w:val="0"/>
              </w:rPr>
            </w:pPr>
          </w:p>
        </w:tc>
        <w:tc>
          <w:tcPr>
            <w:tcW w:w="2127" w:type="dxa"/>
          </w:tcPr>
          <w:p w:rsidR="00D4202D" w:rsidRPr="00D4202D" w:rsidRDefault="00D4202D" w:rsidP="00D4202D">
            <w:pPr>
              <w:jc w:val="both"/>
              <w:rPr>
                <w:b w:val="0"/>
                <w:lang w:val="ro-MO"/>
              </w:rPr>
            </w:pPr>
            <w:r w:rsidRPr="00D4202D">
              <w:rPr>
                <w:b w:val="0"/>
                <w:lang w:val="ro-MO"/>
              </w:rPr>
              <w:t>Rezervă</w:t>
            </w:r>
          </w:p>
        </w:tc>
        <w:tc>
          <w:tcPr>
            <w:tcW w:w="2126" w:type="dxa"/>
          </w:tcPr>
          <w:p w:rsidR="00D4202D" w:rsidRPr="00D4202D" w:rsidRDefault="00D4202D" w:rsidP="00D4202D">
            <w:pPr>
              <w:jc w:val="both"/>
              <w:rPr>
                <w:b w:val="0"/>
              </w:rPr>
            </w:pPr>
          </w:p>
        </w:tc>
        <w:tc>
          <w:tcPr>
            <w:tcW w:w="2410" w:type="dxa"/>
          </w:tcPr>
          <w:p w:rsidR="00D4202D" w:rsidRPr="00D4202D" w:rsidRDefault="00D4202D" w:rsidP="00D4202D">
            <w:pPr>
              <w:jc w:val="both"/>
              <w:rPr>
                <w:b w:val="0"/>
              </w:rPr>
            </w:pPr>
          </w:p>
        </w:tc>
        <w:tc>
          <w:tcPr>
            <w:tcW w:w="2294" w:type="dxa"/>
          </w:tcPr>
          <w:p w:rsidR="00D4202D" w:rsidRPr="00D4202D" w:rsidRDefault="00D4202D" w:rsidP="00D4202D">
            <w:pPr>
              <w:jc w:val="both"/>
              <w:rPr>
                <w:b w:val="0"/>
              </w:rPr>
            </w:pP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1</w:t>
            </w:r>
          </w:p>
        </w:tc>
        <w:tc>
          <w:tcPr>
            <w:tcW w:w="2127" w:type="dxa"/>
          </w:tcPr>
          <w:p w:rsidR="00D4202D" w:rsidRPr="00D4202D" w:rsidRDefault="00D4202D" w:rsidP="00D4202D">
            <w:pPr>
              <w:jc w:val="both"/>
              <w:rPr>
                <w:b w:val="0"/>
                <w:lang w:val="ro-MO"/>
              </w:rPr>
            </w:pPr>
            <w:r w:rsidRPr="00D4202D">
              <w:rPr>
                <w:b w:val="0"/>
                <w:lang w:val="ro-MO"/>
              </w:rPr>
              <w:t>Roga Liubovi</w:t>
            </w:r>
          </w:p>
        </w:tc>
        <w:tc>
          <w:tcPr>
            <w:tcW w:w="2126" w:type="dxa"/>
          </w:tcPr>
          <w:p w:rsidR="00D4202D" w:rsidRPr="00D4202D" w:rsidRDefault="00D4202D" w:rsidP="00D4202D">
            <w:pPr>
              <w:jc w:val="both"/>
              <w:rPr>
                <w:b w:val="0"/>
              </w:rPr>
            </w:pPr>
            <w:r w:rsidRPr="00D4202D">
              <w:rPr>
                <w:b w:val="0"/>
              </w:rPr>
              <w:t>Pedagog</w:t>
            </w:r>
          </w:p>
        </w:tc>
        <w:tc>
          <w:tcPr>
            <w:tcW w:w="2410" w:type="dxa"/>
          </w:tcPr>
          <w:p w:rsidR="00D4202D" w:rsidRPr="00D4202D" w:rsidRDefault="00D4202D" w:rsidP="00D4202D">
            <w:pPr>
              <w:jc w:val="both"/>
              <w:rPr>
                <w:b w:val="0"/>
              </w:rPr>
            </w:pPr>
            <w:r w:rsidRPr="00D4202D">
              <w:rPr>
                <w:b w:val="0"/>
              </w:rPr>
              <w:t>Educator</w:t>
            </w:r>
          </w:p>
        </w:tc>
        <w:tc>
          <w:tcPr>
            <w:tcW w:w="2294" w:type="dxa"/>
          </w:tcPr>
          <w:p w:rsidR="00D4202D" w:rsidRPr="00D4202D" w:rsidRDefault="00D4202D" w:rsidP="00D4202D">
            <w:pPr>
              <w:jc w:val="both"/>
              <w:rPr>
                <w:b w:val="0"/>
              </w:rPr>
            </w:pPr>
            <w:r w:rsidRPr="00D4202D">
              <w:rPr>
                <w:b w:val="0"/>
              </w:rPr>
              <w:t>Grădiniţa 7</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2</w:t>
            </w:r>
          </w:p>
        </w:tc>
        <w:tc>
          <w:tcPr>
            <w:tcW w:w="2127" w:type="dxa"/>
          </w:tcPr>
          <w:p w:rsidR="00D4202D" w:rsidRPr="00D4202D" w:rsidRDefault="00D4202D" w:rsidP="00D4202D">
            <w:pPr>
              <w:jc w:val="both"/>
              <w:rPr>
                <w:b w:val="0"/>
                <w:lang w:val="ro-MO"/>
              </w:rPr>
            </w:pPr>
            <w:r w:rsidRPr="00D4202D">
              <w:rPr>
                <w:b w:val="0"/>
                <w:lang w:val="ro-MO"/>
              </w:rPr>
              <w:t>Tacu Victor</w:t>
            </w:r>
          </w:p>
        </w:tc>
        <w:tc>
          <w:tcPr>
            <w:tcW w:w="2126" w:type="dxa"/>
          </w:tcPr>
          <w:p w:rsidR="00D4202D" w:rsidRPr="00D4202D" w:rsidRDefault="00D4202D" w:rsidP="00D4202D">
            <w:pPr>
              <w:jc w:val="both"/>
              <w:rPr>
                <w:b w:val="0"/>
              </w:rPr>
            </w:pPr>
            <w:r w:rsidRPr="00D4202D">
              <w:rPr>
                <w:b w:val="0"/>
              </w:rPr>
              <w:t>Contabilitate</w:t>
            </w:r>
          </w:p>
        </w:tc>
        <w:tc>
          <w:tcPr>
            <w:tcW w:w="2410" w:type="dxa"/>
          </w:tcPr>
          <w:p w:rsidR="00D4202D" w:rsidRPr="00D4202D" w:rsidRDefault="00D4202D" w:rsidP="00D4202D">
            <w:pPr>
              <w:jc w:val="both"/>
              <w:rPr>
                <w:b w:val="0"/>
              </w:rPr>
            </w:pPr>
            <w:r w:rsidRPr="00D4202D">
              <w:rPr>
                <w:b w:val="0"/>
              </w:rPr>
              <w:t>Economist</w:t>
            </w:r>
          </w:p>
        </w:tc>
        <w:tc>
          <w:tcPr>
            <w:tcW w:w="2294" w:type="dxa"/>
          </w:tcPr>
          <w:p w:rsidR="00D4202D" w:rsidRPr="00D4202D" w:rsidRDefault="00D4202D" w:rsidP="00D4202D">
            <w:pPr>
              <w:jc w:val="both"/>
              <w:rPr>
                <w:b w:val="0"/>
              </w:rPr>
            </w:pPr>
            <w:r w:rsidRPr="00D4202D">
              <w:rPr>
                <w:b w:val="0"/>
              </w:rPr>
              <w:t>ÎM,,SersalFlor”</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3</w:t>
            </w:r>
          </w:p>
        </w:tc>
        <w:tc>
          <w:tcPr>
            <w:tcW w:w="2127" w:type="dxa"/>
          </w:tcPr>
          <w:p w:rsidR="00D4202D" w:rsidRPr="00D4202D" w:rsidRDefault="00D4202D" w:rsidP="00D4202D">
            <w:pPr>
              <w:jc w:val="both"/>
              <w:rPr>
                <w:b w:val="0"/>
                <w:lang w:val="ro-MO"/>
              </w:rPr>
            </w:pPr>
            <w:r w:rsidRPr="00D4202D">
              <w:rPr>
                <w:b w:val="0"/>
                <w:lang w:val="ro-MO"/>
              </w:rPr>
              <w:t>Rîşneac Angela</w:t>
            </w:r>
          </w:p>
        </w:tc>
        <w:tc>
          <w:tcPr>
            <w:tcW w:w="2126" w:type="dxa"/>
          </w:tcPr>
          <w:p w:rsidR="00D4202D" w:rsidRPr="00D4202D" w:rsidRDefault="00D4202D" w:rsidP="00D4202D">
            <w:pPr>
              <w:jc w:val="both"/>
              <w:rPr>
                <w:b w:val="0"/>
              </w:rPr>
            </w:pPr>
            <w:r w:rsidRPr="00D4202D">
              <w:rPr>
                <w:b w:val="0"/>
              </w:rPr>
              <w:t xml:space="preserve">Medic </w:t>
            </w:r>
          </w:p>
        </w:tc>
        <w:tc>
          <w:tcPr>
            <w:tcW w:w="2410" w:type="dxa"/>
          </w:tcPr>
          <w:p w:rsidR="00D4202D" w:rsidRPr="00D4202D" w:rsidRDefault="00D4202D" w:rsidP="00D4202D">
            <w:pPr>
              <w:jc w:val="both"/>
              <w:rPr>
                <w:b w:val="0"/>
              </w:rPr>
            </w:pPr>
            <w:r w:rsidRPr="00D4202D">
              <w:rPr>
                <w:b w:val="0"/>
              </w:rPr>
              <w:t xml:space="preserve">Medic </w:t>
            </w:r>
          </w:p>
        </w:tc>
        <w:tc>
          <w:tcPr>
            <w:tcW w:w="2294" w:type="dxa"/>
          </w:tcPr>
          <w:p w:rsidR="00D4202D" w:rsidRPr="00D4202D" w:rsidRDefault="00D4202D" w:rsidP="00D4202D">
            <w:pPr>
              <w:jc w:val="both"/>
              <w:rPr>
                <w:b w:val="0"/>
              </w:rPr>
            </w:pPr>
            <w:r w:rsidRPr="00D4202D">
              <w:rPr>
                <w:b w:val="0"/>
              </w:rPr>
              <w:t>Spitalul raional</w:t>
            </w:r>
          </w:p>
        </w:tc>
      </w:tr>
      <w:tr w:rsidR="00D4202D" w:rsidRPr="00D4202D" w:rsidTr="00D4202D">
        <w:trPr>
          <w:trHeight w:val="269"/>
        </w:trPr>
        <w:tc>
          <w:tcPr>
            <w:tcW w:w="582" w:type="dxa"/>
          </w:tcPr>
          <w:p w:rsidR="00D4202D" w:rsidRPr="00D4202D" w:rsidRDefault="00D4202D" w:rsidP="00D4202D">
            <w:pPr>
              <w:jc w:val="both"/>
              <w:rPr>
                <w:b w:val="0"/>
              </w:rPr>
            </w:pPr>
            <w:r w:rsidRPr="00D4202D">
              <w:rPr>
                <w:b w:val="0"/>
              </w:rPr>
              <w:t>4</w:t>
            </w:r>
          </w:p>
        </w:tc>
        <w:tc>
          <w:tcPr>
            <w:tcW w:w="2127" w:type="dxa"/>
          </w:tcPr>
          <w:p w:rsidR="00D4202D" w:rsidRPr="00D4202D" w:rsidRDefault="00D4202D" w:rsidP="00D4202D">
            <w:pPr>
              <w:jc w:val="both"/>
              <w:rPr>
                <w:b w:val="0"/>
                <w:lang w:val="ro-MO"/>
              </w:rPr>
            </w:pPr>
            <w:r w:rsidRPr="00D4202D">
              <w:rPr>
                <w:b w:val="0"/>
                <w:lang w:val="ro-MO"/>
              </w:rPr>
              <w:t>Babcineţchi Nina</w:t>
            </w:r>
          </w:p>
        </w:tc>
        <w:tc>
          <w:tcPr>
            <w:tcW w:w="2126" w:type="dxa"/>
          </w:tcPr>
          <w:p w:rsidR="00D4202D" w:rsidRPr="00D4202D" w:rsidRDefault="00D4202D" w:rsidP="00D4202D">
            <w:pPr>
              <w:jc w:val="both"/>
              <w:rPr>
                <w:b w:val="0"/>
              </w:rPr>
            </w:pPr>
            <w:r w:rsidRPr="00D4202D">
              <w:rPr>
                <w:b w:val="0"/>
              </w:rPr>
              <w:t xml:space="preserve">Pedagog </w:t>
            </w:r>
          </w:p>
        </w:tc>
        <w:tc>
          <w:tcPr>
            <w:tcW w:w="2410" w:type="dxa"/>
          </w:tcPr>
          <w:p w:rsidR="00D4202D" w:rsidRPr="00D4202D" w:rsidRDefault="00D4202D" w:rsidP="00D4202D">
            <w:pPr>
              <w:jc w:val="both"/>
              <w:rPr>
                <w:b w:val="0"/>
              </w:rPr>
            </w:pPr>
            <w:r w:rsidRPr="00D4202D">
              <w:rPr>
                <w:b w:val="0"/>
              </w:rPr>
              <w:t>Director adjunct</w:t>
            </w:r>
          </w:p>
        </w:tc>
        <w:tc>
          <w:tcPr>
            <w:tcW w:w="2294" w:type="dxa"/>
          </w:tcPr>
          <w:p w:rsidR="00D4202D" w:rsidRPr="00D4202D" w:rsidRDefault="00D4202D" w:rsidP="00D4202D">
            <w:pPr>
              <w:jc w:val="both"/>
              <w:rPr>
                <w:b w:val="0"/>
              </w:rPr>
            </w:pPr>
            <w:r w:rsidRPr="00D4202D">
              <w:rPr>
                <w:b w:val="0"/>
              </w:rPr>
              <w:t>L.T,,M.Eminescu”</w:t>
            </w:r>
          </w:p>
        </w:tc>
      </w:tr>
    </w:tbl>
    <w:p w:rsidR="00D4202D" w:rsidRPr="00D4202D" w:rsidRDefault="00D4202D" w:rsidP="00D4202D">
      <w:pPr>
        <w:ind w:left="360"/>
        <w:jc w:val="center"/>
        <w:rPr>
          <w:b w:val="0"/>
          <w:sz w:val="22"/>
          <w:szCs w:val="22"/>
          <w:lang w:val="ro-MO"/>
        </w:rPr>
      </w:pPr>
    </w:p>
    <w:p w:rsidR="00D4202D" w:rsidRPr="00D4202D" w:rsidRDefault="00D4202D" w:rsidP="00D4202D">
      <w:pPr>
        <w:ind w:left="360"/>
        <w:jc w:val="center"/>
        <w:rPr>
          <w:b w:val="0"/>
          <w:sz w:val="22"/>
          <w:szCs w:val="22"/>
          <w:u w:val="single"/>
          <w:lang w:val="ro-MO"/>
        </w:rPr>
      </w:pPr>
      <w:r w:rsidRPr="00D4202D">
        <w:rPr>
          <w:b w:val="0"/>
          <w:sz w:val="22"/>
          <w:szCs w:val="22"/>
          <w:lang w:val="ro-MO"/>
        </w:rPr>
        <w:t>5.</w:t>
      </w:r>
      <w:r w:rsidRPr="00D4202D">
        <w:rPr>
          <w:b w:val="0"/>
          <w:sz w:val="22"/>
          <w:szCs w:val="22"/>
          <w:u w:val="single"/>
          <w:lang w:val="ro-MO"/>
        </w:rPr>
        <w:t xml:space="preserve"> Biroul electoral al secţiei de votare Floreşti nr. 5</w:t>
      </w:r>
    </w:p>
    <w:p w:rsidR="00D4202D" w:rsidRPr="00D4202D" w:rsidRDefault="00D4202D" w:rsidP="00D4202D">
      <w:pPr>
        <w:jc w:val="both"/>
        <w:rPr>
          <w:b w:val="0"/>
          <w:sz w:val="22"/>
          <w:szCs w:val="22"/>
          <w:lang w:val="ro-MO"/>
        </w:rPr>
      </w:pPr>
    </w:p>
    <w:tbl>
      <w:tblPr>
        <w:tblStyle w:val="TableGrid"/>
        <w:tblW w:w="9539" w:type="dxa"/>
        <w:tblLook w:val="04A0" w:firstRow="1" w:lastRow="0" w:firstColumn="1" w:lastColumn="0" w:noHBand="0" w:noVBand="1"/>
      </w:tblPr>
      <w:tblGrid>
        <w:gridCol w:w="646"/>
        <w:gridCol w:w="2063"/>
        <w:gridCol w:w="2126"/>
        <w:gridCol w:w="2410"/>
        <w:gridCol w:w="2294"/>
      </w:tblGrid>
      <w:tr w:rsidR="00D4202D" w:rsidRPr="00D4202D" w:rsidTr="00D4202D">
        <w:trPr>
          <w:trHeight w:val="269"/>
        </w:trPr>
        <w:tc>
          <w:tcPr>
            <w:tcW w:w="646" w:type="dxa"/>
          </w:tcPr>
          <w:p w:rsidR="00D4202D" w:rsidRPr="00D4202D" w:rsidRDefault="00D4202D" w:rsidP="00D4202D">
            <w:pPr>
              <w:jc w:val="both"/>
              <w:rPr>
                <w:b w:val="0"/>
              </w:rPr>
            </w:pPr>
            <w:r w:rsidRPr="00D4202D">
              <w:rPr>
                <w:b w:val="0"/>
              </w:rPr>
              <w:t>Nr.</w:t>
            </w:r>
          </w:p>
        </w:tc>
        <w:tc>
          <w:tcPr>
            <w:tcW w:w="2063" w:type="dxa"/>
          </w:tcPr>
          <w:p w:rsidR="00D4202D" w:rsidRPr="00D4202D" w:rsidRDefault="00D4202D" w:rsidP="00D4202D">
            <w:pPr>
              <w:jc w:val="both"/>
              <w:rPr>
                <w:b w:val="0"/>
              </w:rPr>
            </w:pPr>
            <w:r w:rsidRPr="00D4202D">
              <w:rPr>
                <w:b w:val="0"/>
              </w:rPr>
              <w:t>Nume/Prenume</w:t>
            </w:r>
          </w:p>
        </w:tc>
        <w:tc>
          <w:tcPr>
            <w:tcW w:w="2126" w:type="dxa"/>
          </w:tcPr>
          <w:p w:rsidR="00D4202D" w:rsidRPr="00D4202D" w:rsidRDefault="00D4202D" w:rsidP="00D4202D">
            <w:pPr>
              <w:jc w:val="both"/>
              <w:rPr>
                <w:b w:val="0"/>
              </w:rPr>
            </w:pPr>
            <w:r w:rsidRPr="00D4202D">
              <w:rPr>
                <w:b w:val="0"/>
              </w:rPr>
              <w:t>Specialitate/Profesie</w:t>
            </w:r>
          </w:p>
        </w:tc>
        <w:tc>
          <w:tcPr>
            <w:tcW w:w="2410" w:type="dxa"/>
          </w:tcPr>
          <w:p w:rsidR="00D4202D" w:rsidRPr="00D4202D" w:rsidRDefault="00D4202D" w:rsidP="00D4202D">
            <w:pPr>
              <w:jc w:val="both"/>
              <w:rPr>
                <w:b w:val="0"/>
              </w:rPr>
            </w:pPr>
            <w:r w:rsidRPr="00D4202D">
              <w:rPr>
                <w:b w:val="0"/>
              </w:rPr>
              <w:t>Funcţie</w:t>
            </w:r>
          </w:p>
        </w:tc>
        <w:tc>
          <w:tcPr>
            <w:tcW w:w="2294" w:type="dxa"/>
          </w:tcPr>
          <w:p w:rsidR="00D4202D" w:rsidRPr="00D4202D" w:rsidRDefault="00D4202D" w:rsidP="00D4202D">
            <w:pPr>
              <w:jc w:val="both"/>
              <w:rPr>
                <w:b w:val="0"/>
              </w:rPr>
            </w:pPr>
            <w:r w:rsidRPr="00D4202D">
              <w:rPr>
                <w:b w:val="0"/>
              </w:rPr>
              <w:t>Loc de muncă</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1</w:t>
            </w:r>
          </w:p>
        </w:tc>
        <w:tc>
          <w:tcPr>
            <w:tcW w:w="2063" w:type="dxa"/>
          </w:tcPr>
          <w:p w:rsidR="00D4202D" w:rsidRPr="00D4202D" w:rsidRDefault="00D4202D" w:rsidP="00D4202D">
            <w:pPr>
              <w:jc w:val="both"/>
              <w:rPr>
                <w:b w:val="0"/>
              </w:rPr>
            </w:pPr>
            <w:r w:rsidRPr="00D4202D">
              <w:rPr>
                <w:b w:val="0"/>
              </w:rPr>
              <w:t>Găluşcă Dumitru</w:t>
            </w:r>
          </w:p>
        </w:tc>
        <w:tc>
          <w:tcPr>
            <w:tcW w:w="2126" w:type="dxa"/>
          </w:tcPr>
          <w:p w:rsidR="00D4202D" w:rsidRPr="00D4202D" w:rsidRDefault="00D4202D" w:rsidP="00D4202D">
            <w:pPr>
              <w:jc w:val="both"/>
              <w:rPr>
                <w:b w:val="0"/>
              </w:rPr>
            </w:pPr>
            <w:r w:rsidRPr="00D4202D">
              <w:rPr>
                <w:b w:val="0"/>
              </w:rPr>
              <w:t>Evaluator imobiliar</w:t>
            </w:r>
          </w:p>
        </w:tc>
        <w:tc>
          <w:tcPr>
            <w:tcW w:w="2410" w:type="dxa"/>
          </w:tcPr>
          <w:p w:rsidR="00D4202D" w:rsidRPr="00D4202D" w:rsidRDefault="00D4202D" w:rsidP="00D4202D">
            <w:pPr>
              <w:jc w:val="both"/>
              <w:rPr>
                <w:b w:val="0"/>
              </w:rPr>
            </w:pPr>
            <w:r w:rsidRPr="00D4202D">
              <w:rPr>
                <w:b w:val="0"/>
              </w:rPr>
              <w:t>Inginer cadastral</w:t>
            </w:r>
          </w:p>
        </w:tc>
        <w:tc>
          <w:tcPr>
            <w:tcW w:w="2294" w:type="dxa"/>
          </w:tcPr>
          <w:p w:rsidR="00D4202D" w:rsidRPr="00D4202D" w:rsidRDefault="00D4202D" w:rsidP="00D4202D">
            <w:pPr>
              <w:jc w:val="both"/>
              <w:rPr>
                <w:b w:val="0"/>
              </w:rPr>
            </w:pPr>
            <w:r w:rsidRPr="00D4202D">
              <w:rPr>
                <w:b w:val="0"/>
              </w:rPr>
              <w:t>Primăria Floreşti</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2</w:t>
            </w:r>
          </w:p>
        </w:tc>
        <w:tc>
          <w:tcPr>
            <w:tcW w:w="2063" w:type="dxa"/>
          </w:tcPr>
          <w:p w:rsidR="00D4202D" w:rsidRPr="00D4202D" w:rsidRDefault="00D4202D" w:rsidP="00D4202D">
            <w:pPr>
              <w:jc w:val="both"/>
              <w:rPr>
                <w:b w:val="0"/>
                <w:lang w:val="ro-MO"/>
              </w:rPr>
            </w:pPr>
            <w:r w:rsidRPr="00D4202D">
              <w:rPr>
                <w:b w:val="0"/>
                <w:lang w:val="ro-MO"/>
              </w:rPr>
              <w:t>Stanchevici Svetlana</w:t>
            </w:r>
          </w:p>
        </w:tc>
        <w:tc>
          <w:tcPr>
            <w:tcW w:w="2126" w:type="dxa"/>
          </w:tcPr>
          <w:p w:rsidR="00D4202D" w:rsidRPr="00D4202D" w:rsidRDefault="00D4202D" w:rsidP="00D4202D">
            <w:pPr>
              <w:jc w:val="both"/>
              <w:rPr>
                <w:b w:val="0"/>
              </w:rPr>
            </w:pPr>
            <w:r w:rsidRPr="00D4202D">
              <w:rPr>
                <w:b w:val="0"/>
              </w:rPr>
              <w:t>Conducător muzical</w:t>
            </w:r>
          </w:p>
        </w:tc>
        <w:tc>
          <w:tcPr>
            <w:tcW w:w="2410" w:type="dxa"/>
          </w:tcPr>
          <w:p w:rsidR="00D4202D" w:rsidRPr="00D4202D" w:rsidRDefault="00D4202D" w:rsidP="00D4202D">
            <w:pPr>
              <w:jc w:val="both"/>
              <w:rPr>
                <w:b w:val="0"/>
              </w:rPr>
            </w:pPr>
            <w:r w:rsidRPr="00D4202D">
              <w:rPr>
                <w:b w:val="0"/>
              </w:rPr>
              <w:t>Conducător muzical</w:t>
            </w:r>
          </w:p>
        </w:tc>
        <w:tc>
          <w:tcPr>
            <w:tcW w:w="2294" w:type="dxa"/>
          </w:tcPr>
          <w:p w:rsidR="00D4202D" w:rsidRPr="00D4202D" w:rsidRDefault="00D4202D" w:rsidP="00D4202D">
            <w:pPr>
              <w:jc w:val="both"/>
              <w:rPr>
                <w:b w:val="0"/>
              </w:rPr>
            </w:pPr>
            <w:r w:rsidRPr="00D4202D">
              <w:rPr>
                <w:b w:val="0"/>
              </w:rPr>
              <w:t>Grădiniţa nr.9</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3</w:t>
            </w:r>
          </w:p>
        </w:tc>
        <w:tc>
          <w:tcPr>
            <w:tcW w:w="2063" w:type="dxa"/>
          </w:tcPr>
          <w:p w:rsidR="00D4202D" w:rsidRPr="00D4202D" w:rsidRDefault="00D4202D" w:rsidP="00D4202D">
            <w:pPr>
              <w:jc w:val="both"/>
              <w:rPr>
                <w:b w:val="0"/>
                <w:lang w:val="ro-MO"/>
              </w:rPr>
            </w:pPr>
            <w:r w:rsidRPr="00D4202D">
              <w:rPr>
                <w:b w:val="0"/>
                <w:lang w:val="ro-MO"/>
              </w:rPr>
              <w:t>Malco Tatiana</w:t>
            </w:r>
          </w:p>
        </w:tc>
        <w:tc>
          <w:tcPr>
            <w:tcW w:w="2126" w:type="dxa"/>
          </w:tcPr>
          <w:p w:rsidR="00D4202D" w:rsidRPr="00D4202D" w:rsidRDefault="00D4202D" w:rsidP="00D4202D">
            <w:pPr>
              <w:jc w:val="both"/>
              <w:rPr>
                <w:b w:val="0"/>
              </w:rPr>
            </w:pPr>
            <w:r w:rsidRPr="00D4202D">
              <w:rPr>
                <w:b w:val="0"/>
              </w:rPr>
              <w:t>Economist</w:t>
            </w:r>
          </w:p>
        </w:tc>
        <w:tc>
          <w:tcPr>
            <w:tcW w:w="2410" w:type="dxa"/>
          </w:tcPr>
          <w:p w:rsidR="00D4202D" w:rsidRPr="00D4202D" w:rsidRDefault="00D4202D" w:rsidP="00D4202D">
            <w:pPr>
              <w:jc w:val="both"/>
              <w:rPr>
                <w:b w:val="0"/>
              </w:rPr>
            </w:pPr>
            <w:r w:rsidRPr="00D4202D">
              <w:rPr>
                <w:b w:val="0"/>
              </w:rPr>
              <w:t>Poştăriţă</w:t>
            </w:r>
          </w:p>
        </w:tc>
        <w:tc>
          <w:tcPr>
            <w:tcW w:w="2294" w:type="dxa"/>
          </w:tcPr>
          <w:p w:rsidR="00D4202D" w:rsidRPr="00D4202D" w:rsidRDefault="00D4202D" w:rsidP="00D4202D">
            <w:pPr>
              <w:jc w:val="both"/>
              <w:rPr>
                <w:b w:val="0"/>
              </w:rPr>
            </w:pPr>
            <w:r w:rsidRPr="00D4202D">
              <w:rPr>
                <w:b w:val="0"/>
              </w:rPr>
              <w:t>ÎS,,Poşta Moldovei”</w:t>
            </w:r>
          </w:p>
        </w:tc>
      </w:tr>
      <w:tr w:rsidR="00D4202D" w:rsidRPr="00D4202D" w:rsidTr="00D4202D">
        <w:trPr>
          <w:trHeight w:val="269"/>
        </w:trPr>
        <w:tc>
          <w:tcPr>
            <w:tcW w:w="646" w:type="dxa"/>
          </w:tcPr>
          <w:p w:rsidR="00D4202D" w:rsidRPr="00D4202D" w:rsidRDefault="00D4202D" w:rsidP="00D4202D">
            <w:pPr>
              <w:jc w:val="both"/>
              <w:rPr>
                <w:b w:val="0"/>
              </w:rPr>
            </w:pPr>
          </w:p>
        </w:tc>
        <w:tc>
          <w:tcPr>
            <w:tcW w:w="2063" w:type="dxa"/>
          </w:tcPr>
          <w:p w:rsidR="00D4202D" w:rsidRPr="00D4202D" w:rsidRDefault="00D4202D" w:rsidP="00D4202D">
            <w:pPr>
              <w:jc w:val="both"/>
              <w:rPr>
                <w:b w:val="0"/>
                <w:lang w:val="ro-MO"/>
              </w:rPr>
            </w:pPr>
            <w:r w:rsidRPr="00D4202D">
              <w:rPr>
                <w:b w:val="0"/>
                <w:lang w:val="ro-MO"/>
              </w:rPr>
              <w:t>Rezervă</w:t>
            </w:r>
          </w:p>
        </w:tc>
        <w:tc>
          <w:tcPr>
            <w:tcW w:w="2126" w:type="dxa"/>
          </w:tcPr>
          <w:p w:rsidR="00D4202D" w:rsidRPr="00D4202D" w:rsidRDefault="00D4202D" w:rsidP="00D4202D">
            <w:pPr>
              <w:jc w:val="both"/>
              <w:rPr>
                <w:b w:val="0"/>
              </w:rPr>
            </w:pPr>
          </w:p>
        </w:tc>
        <w:tc>
          <w:tcPr>
            <w:tcW w:w="2410" w:type="dxa"/>
          </w:tcPr>
          <w:p w:rsidR="00D4202D" w:rsidRPr="00D4202D" w:rsidRDefault="00D4202D" w:rsidP="00D4202D">
            <w:pPr>
              <w:jc w:val="both"/>
              <w:rPr>
                <w:b w:val="0"/>
              </w:rPr>
            </w:pPr>
          </w:p>
        </w:tc>
        <w:tc>
          <w:tcPr>
            <w:tcW w:w="2294" w:type="dxa"/>
          </w:tcPr>
          <w:p w:rsidR="00D4202D" w:rsidRPr="00D4202D" w:rsidRDefault="00D4202D" w:rsidP="00D4202D">
            <w:pPr>
              <w:jc w:val="both"/>
              <w:rPr>
                <w:b w:val="0"/>
              </w:rPr>
            </w:pP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1</w:t>
            </w:r>
          </w:p>
        </w:tc>
        <w:tc>
          <w:tcPr>
            <w:tcW w:w="2063" w:type="dxa"/>
          </w:tcPr>
          <w:p w:rsidR="00D4202D" w:rsidRPr="00D4202D" w:rsidRDefault="00D4202D" w:rsidP="00D4202D">
            <w:pPr>
              <w:jc w:val="both"/>
              <w:rPr>
                <w:b w:val="0"/>
                <w:lang w:val="ro-MO"/>
              </w:rPr>
            </w:pPr>
            <w:r w:rsidRPr="00D4202D">
              <w:rPr>
                <w:b w:val="0"/>
                <w:lang w:val="ro-MO"/>
              </w:rPr>
              <w:t>Guţan Eugenia</w:t>
            </w:r>
          </w:p>
        </w:tc>
        <w:tc>
          <w:tcPr>
            <w:tcW w:w="2126" w:type="dxa"/>
          </w:tcPr>
          <w:p w:rsidR="00D4202D" w:rsidRPr="00D4202D" w:rsidRDefault="00D4202D" w:rsidP="00D4202D">
            <w:pPr>
              <w:jc w:val="both"/>
              <w:rPr>
                <w:b w:val="0"/>
              </w:rPr>
            </w:pPr>
            <w:r w:rsidRPr="00D4202D">
              <w:rPr>
                <w:b w:val="0"/>
              </w:rPr>
              <w:t>Bibliotecar</w:t>
            </w:r>
          </w:p>
        </w:tc>
        <w:tc>
          <w:tcPr>
            <w:tcW w:w="2410" w:type="dxa"/>
          </w:tcPr>
          <w:p w:rsidR="00D4202D" w:rsidRPr="00D4202D" w:rsidRDefault="00D4202D" w:rsidP="00D4202D">
            <w:pPr>
              <w:jc w:val="both"/>
              <w:rPr>
                <w:b w:val="0"/>
              </w:rPr>
            </w:pPr>
            <w:r w:rsidRPr="00D4202D">
              <w:rPr>
                <w:b w:val="0"/>
              </w:rPr>
              <w:t>Director</w:t>
            </w:r>
          </w:p>
        </w:tc>
        <w:tc>
          <w:tcPr>
            <w:tcW w:w="2294" w:type="dxa"/>
          </w:tcPr>
          <w:p w:rsidR="00D4202D" w:rsidRPr="00D4202D" w:rsidRDefault="00D4202D" w:rsidP="00D4202D">
            <w:pPr>
              <w:jc w:val="both"/>
              <w:rPr>
                <w:b w:val="0"/>
              </w:rPr>
            </w:pPr>
            <w:r w:rsidRPr="00D4202D">
              <w:rPr>
                <w:b w:val="0"/>
              </w:rPr>
              <w:t>BPO,,I.Creangă”</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2</w:t>
            </w:r>
          </w:p>
        </w:tc>
        <w:tc>
          <w:tcPr>
            <w:tcW w:w="2063" w:type="dxa"/>
          </w:tcPr>
          <w:p w:rsidR="00D4202D" w:rsidRPr="00D4202D" w:rsidRDefault="00D4202D" w:rsidP="00D4202D">
            <w:pPr>
              <w:jc w:val="both"/>
              <w:rPr>
                <w:b w:val="0"/>
                <w:lang w:val="ro-MO"/>
              </w:rPr>
            </w:pPr>
            <w:r w:rsidRPr="00D4202D">
              <w:rPr>
                <w:b w:val="0"/>
                <w:lang w:val="ro-MO"/>
              </w:rPr>
              <w:t>Puto Lilia</w:t>
            </w:r>
          </w:p>
        </w:tc>
        <w:tc>
          <w:tcPr>
            <w:tcW w:w="2126" w:type="dxa"/>
          </w:tcPr>
          <w:p w:rsidR="00D4202D" w:rsidRPr="00D4202D" w:rsidRDefault="00D4202D" w:rsidP="00D4202D">
            <w:pPr>
              <w:jc w:val="both"/>
              <w:rPr>
                <w:b w:val="0"/>
              </w:rPr>
            </w:pPr>
            <w:r w:rsidRPr="00D4202D">
              <w:rPr>
                <w:b w:val="0"/>
              </w:rPr>
              <w:t>Jurist</w:t>
            </w:r>
          </w:p>
        </w:tc>
        <w:tc>
          <w:tcPr>
            <w:tcW w:w="2410" w:type="dxa"/>
          </w:tcPr>
          <w:p w:rsidR="00D4202D" w:rsidRPr="00D4202D" w:rsidRDefault="00D4202D" w:rsidP="00D4202D">
            <w:pPr>
              <w:jc w:val="both"/>
              <w:rPr>
                <w:b w:val="0"/>
              </w:rPr>
            </w:pPr>
            <w:r w:rsidRPr="00D4202D">
              <w:rPr>
                <w:b w:val="0"/>
              </w:rPr>
              <w:t>Perceptor fiscal</w:t>
            </w:r>
          </w:p>
        </w:tc>
        <w:tc>
          <w:tcPr>
            <w:tcW w:w="2294" w:type="dxa"/>
          </w:tcPr>
          <w:p w:rsidR="00D4202D" w:rsidRPr="00D4202D" w:rsidRDefault="00D4202D" w:rsidP="00D4202D">
            <w:pPr>
              <w:jc w:val="both"/>
              <w:rPr>
                <w:b w:val="0"/>
              </w:rPr>
            </w:pPr>
            <w:r w:rsidRPr="00D4202D">
              <w:rPr>
                <w:b w:val="0"/>
              </w:rPr>
              <w:t>Primăria Floreşti</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3</w:t>
            </w:r>
          </w:p>
        </w:tc>
        <w:tc>
          <w:tcPr>
            <w:tcW w:w="2063" w:type="dxa"/>
          </w:tcPr>
          <w:p w:rsidR="00D4202D" w:rsidRPr="00D4202D" w:rsidRDefault="00D4202D" w:rsidP="00D4202D">
            <w:pPr>
              <w:jc w:val="both"/>
              <w:rPr>
                <w:b w:val="0"/>
                <w:lang w:val="ro-MO"/>
              </w:rPr>
            </w:pPr>
            <w:r w:rsidRPr="00D4202D">
              <w:rPr>
                <w:b w:val="0"/>
                <w:lang w:val="ro-MO"/>
              </w:rPr>
              <w:t>Florea Cristina</w:t>
            </w:r>
          </w:p>
        </w:tc>
        <w:tc>
          <w:tcPr>
            <w:tcW w:w="2126" w:type="dxa"/>
          </w:tcPr>
          <w:p w:rsidR="00D4202D" w:rsidRPr="00D4202D" w:rsidRDefault="00D4202D" w:rsidP="00D4202D">
            <w:pPr>
              <w:jc w:val="both"/>
              <w:rPr>
                <w:b w:val="0"/>
              </w:rPr>
            </w:pPr>
            <w:r w:rsidRPr="00D4202D">
              <w:rPr>
                <w:b w:val="0"/>
              </w:rPr>
              <w:t>Asistenţă socială</w:t>
            </w:r>
          </w:p>
        </w:tc>
        <w:tc>
          <w:tcPr>
            <w:tcW w:w="2410" w:type="dxa"/>
          </w:tcPr>
          <w:p w:rsidR="00D4202D" w:rsidRPr="00D4202D" w:rsidRDefault="00D4202D" w:rsidP="00D4202D">
            <w:pPr>
              <w:jc w:val="both"/>
              <w:rPr>
                <w:b w:val="0"/>
              </w:rPr>
            </w:pPr>
            <w:r w:rsidRPr="00D4202D">
              <w:rPr>
                <w:b w:val="0"/>
              </w:rPr>
              <w:t>Asistentă socială</w:t>
            </w:r>
          </w:p>
        </w:tc>
        <w:tc>
          <w:tcPr>
            <w:tcW w:w="2294" w:type="dxa"/>
          </w:tcPr>
          <w:p w:rsidR="00D4202D" w:rsidRPr="00D4202D" w:rsidRDefault="00D4202D" w:rsidP="00D4202D">
            <w:pPr>
              <w:jc w:val="both"/>
              <w:rPr>
                <w:b w:val="0"/>
              </w:rPr>
            </w:pPr>
            <w:r w:rsidRPr="00D4202D">
              <w:rPr>
                <w:b w:val="0"/>
              </w:rPr>
              <w:t>Asistenţă socială</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4</w:t>
            </w:r>
          </w:p>
        </w:tc>
        <w:tc>
          <w:tcPr>
            <w:tcW w:w="2063" w:type="dxa"/>
          </w:tcPr>
          <w:p w:rsidR="00D4202D" w:rsidRPr="00D4202D" w:rsidRDefault="00D4202D" w:rsidP="00D4202D">
            <w:pPr>
              <w:jc w:val="both"/>
              <w:rPr>
                <w:b w:val="0"/>
                <w:lang w:val="ro-MO"/>
              </w:rPr>
            </w:pPr>
            <w:r w:rsidRPr="00D4202D">
              <w:rPr>
                <w:b w:val="0"/>
                <w:lang w:val="ro-MO"/>
              </w:rPr>
              <w:t>Strîmbeanu Romeo</w:t>
            </w:r>
          </w:p>
        </w:tc>
        <w:tc>
          <w:tcPr>
            <w:tcW w:w="2126" w:type="dxa"/>
          </w:tcPr>
          <w:p w:rsidR="00D4202D" w:rsidRPr="00D4202D" w:rsidRDefault="00D4202D" w:rsidP="00D4202D">
            <w:pPr>
              <w:jc w:val="both"/>
              <w:rPr>
                <w:b w:val="0"/>
              </w:rPr>
            </w:pPr>
            <w:r w:rsidRPr="00D4202D">
              <w:rPr>
                <w:b w:val="0"/>
              </w:rPr>
              <w:t xml:space="preserve">Inginer </w:t>
            </w:r>
          </w:p>
        </w:tc>
        <w:tc>
          <w:tcPr>
            <w:tcW w:w="2410" w:type="dxa"/>
          </w:tcPr>
          <w:p w:rsidR="00D4202D" w:rsidRPr="00D4202D" w:rsidRDefault="00D4202D" w:rsidP="00D4202D">
            <w:pPr>
              <w:jc w:val="both"/>
              <w:rPr>
                <w:b w:val="0"/>
              </w:rPr>
            </w:pPr>
            <w:r w:rsidRPr="00D4202D">
              <w:rPr>
                <w:b w:val="0"/>
              </w:rPr>
              <w:t xml:space="preserve">Inginer </w:t>
            </w:r>
          </w:p>
        </w:tc>
        <w:tc>
          <w:tcPr>
            <w:tcW w:w="2294" w:type="dxa"/>
          </w:tcPr>
          <w:p w:rsidR="00D4202D" w:rsidRPr="00D4202D" w:rsidRDefault="00D4202D" w:rsidP="00D4202D">
            <w:pPr>
              <w:rPr>
                <w:b w:val="0"/>
              </w:rPr>
            </w:pPr>
            <w:r w:rsidRPr="00D4202D">
              <w:rPr>
                <w:b w:val="0"/>
              </w:rPr>
              <w:t>ÎM,,Reţele tremice Floreşti</w:t>
            </w:r>
          </w:p>
        </w:tc>
      </w:tr>
    </w:tbl>
    <w:p w:rsidR="00D4202D" w:rsidRPr="00D4202D" w:rsidRDefault="00D4202D" w:rsidP="00D4202D">
      <w:pPr>
        <w:ind w:left="360"/>
        <w:jc w:val="center"/>
        <w:rPr>
          <w:b w:val="0"/>
          <w:sz w:val="22"/>
          <w:szCs w:val="22"/>
          <w:u w:val="single"/>
          <w:lang w:val="ro-MO"/>
        </w:rPr>
      </w:pPr>
      <w:r w:rsidRPr="00D4202D">
        <w:rPr>
          <w:b w:val="0"/>
          <w:sz w:val="22"/>
          <w:szCs w:val="22"/>
          <w:lang w:val="ro-MO"/>
        </w:rPr>
        <w:t>6.</w:t>
      </w:r>
      <w:r w:rsidRPr="00D4202D">
        <w:rPr>
          <w:b w:val="0"/>
          <w:sz w:val="22"/>
          <w:szCs w:val="22"/>
          <w:u w:val="single"/>
          <w:lang w:val="ro-MO"/>
        </w:rPr>
        <w:t xml:space="preserve"> Biroul electoral al secţiei de votare Floreşti nr. 6</w:t>
      </w:r>
    </w:p>
    <w:p w:rsidR="00D4202D" w:rsidRPr="00D4202D" w:rsidRDefault="00D4202D" w:rsidP="00D4202D">
      <w:pPr>
        <w:jc w:val="both"/>
        <w:rPr>
          <w:b w:val="0"/>
          <w:sz w:val="22"/>
          <w:szCs w:val="22"/>
          <w:lang w:val="ro-MO"/>
        </w:rPr>
      </w:pPr>
    </w:p>
    <w:tbl>
      <w:tblPr>
        <w:tblStyle w:val="TableGrid"/>
        <w:tblW w:w="9539" w:type="dxa"/>
        <w:tblLook w:val="04A0" w:firstRow="1" w:lastRow="0" w:firstColumn="1" w:lastColumn="0" w:noHBand="0" w:noVBand="1"/>
      </w:tblPr>
      <w:tblGrid>
        <w:gridCol w:w="646"/>
        <w:gridCol w:w="2063"/>
        <w:gridCol w:w="2126"/>
        <w:gridCol w:w="2410"/>
        <w:gridCol w:w="2294"/>
      </w:tblGrid>
      <w:tr w:rsidR="00D4202D" w:rsidRPr="00D4202D" w:rsidTr="00D4202D">
        <w:trPr>
          <w:trHeight w:val="269"/>
        </w:trPr>
        <w:tc>
          <w:tcPr>
            <w:tcW w:w="646" w:type="dxa"/>
          </w:tcPr>
          <w:p w:rsidR="00D4202D" w:rsidRPr="00D4202D" w:rsidRDefault="00D4202D" w:rsidP="00D4202D">
            <w:pPr>
              <w:jc w:val="both"/>
              <w:rPr>
                <w:b w:val="0"/>
              </w:rPr>
            </w:pPr>
            <w:r w:rsidRPr="00D4202D">
              <w:rPr>
                <w:b w:val="0"/>
              </w:rPr>
              <w:t>Nr.</w:t>
            </w:r>
          </w:p>
        </w:tc>
        <w:tc>
          <w:tcPr>
            <w:tcW w:w="2063" w:type="dxa"/>
          </w:tcPr>
          <w:p w:rsidR="00D4202D" w:rsidRPr="00D4202D" w:rsidRDefault="00D4202D" w:rsidP="00D4202D">
            <w:pPr>
              <w:jc w:val="both"/>
              <w:rPr>
                <w:b w:val="0"/>
              </w:rPr>
            </w:pPr>
            <w:r w:rsidRPr="00D4202D">
              <w:rPr>
                <w:b w:val="0"/>
              </w:rPr>
              <w:t>Nume/Prenume</w:t>
            </w:r>
          </w:p>
        </w:tc>
        <w:tc>
          <w:tcPr>
            <w:tcW w:w="2126" w:type="dxa"/>
          </w:tcPr>
          <w:p w:rsidR="00D4202D" w:rsidRPr="00D4202D" w:rsidRDefault="00D4202D" w:rsidP="00D4202D">
            <w:pPr>
              <w:jc w:val="both"/>
              <w:rPr>
                <w:b w:val="0"/>
              </w:rPr>
            </w:pPr>
            <w:r w:rsidRPr="00D4202D">
              <w:rPr>
                <w:b w:val="0"/>
              </w:rPr>
              <w:t>Specialitate/Profesie</w:t>
            </w:r>
          </w:p>
        </w:tc>
        <w:tc>
          <w:tcPr>
            <w:tcW w:w="2410" w:type="dxa"/>
          </w:tcPr>
          <w:p w:rsidR="00D4202D" w:rsidRPr="00D4202D" w:rsidRDefault="00D4202D" w:rsidP="00D4202D">
            <w:pPr>
              <w:jc w:val="both"/>
              <w:rPr>
                <w:b w:val="0"/>
              </w:rPr>
            </w:pPr>
            <w:r w:rsidRPr="00D4202D">
              <w:rPr>
                <w:b w:val="0"/>
              </w:rPr>
              <w:t>Funcţie</w:t>
            </w:r>
          </w:p>
        </w:tc>
        <w:tc>
          <w:tcPr>
            <w:tcW w:w="2294" w:type="dxa"/>
          </w:tcPr>
          <w:p w:rsidR="00D4202D" w:rsidRPr="00D4202D" w:rsidRDefault="00D4202D" w:rsidP="00D4202D">
            <w:pPr>
              <w:jc w:val="both"/>
              <w:rPr>
                <w:b w:val="0"/>
              </w:rPr>
            </w:pPr>
            <w:r w:rsidRPr="00D4202D">
              <w:rPr>
                <w:b w:val="0"/>
              </w:rPr>
              <w:t>Loc de muncă</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1</w:t>
            </w:r>
          </w:p>
        </w:tc>
        <w:tc>
          <w:tcPr>
            <w:tcW w:w="2063" w:type="dxa"/>
          </w:tcPr>
          <w:p w:rsidR="00D4202D" w:rsidRPr="00D4202D" w:rsidRDefault="00D4202D" w:rsidP="00D4202D">
            <w:pPr>
              <w:jc w:val="both"/>
              <w:rPr>
                <w:b w:val="0"/>
              </w:rPr>
            </w:pPr>
            <w:r w:rsidRPr="00D4202D">
              <w:rPr>
                <w:b w:val="0"/>
              </w:rPr>
              <w:t>Bonari Diana</w:t>
            </w:r>
          </w:p>
        </w:tc>
        <w:tc>
          <w:tcPr>
            <w:tcW w:w="2126" w:type="dxa"/>
          </w:tcPr>
          <w:p w:rsidR="00D4202D" w:rsidRPr="00D4202D" w:rsidRDefault="00D4202D" w:rsidP="00D4202D">
            <w:pPr>
              <w:jc w:val="both"/>
              <w:rPr>
                <w:b w:val="0"/>
              </w:rPr>
            </w:pPr>
            <w:r w:rsidRPr="00D4202D">
              <w:rPr>
                <w:b w:val="0"/>
              </w:rPr>
              <w:t>Management economie</w:t>
            </w:r>
          </w:p>
        </w:tc>
        <w:tc>
          <w:tcPr>
            <w:tcW w:w="2410" w:type="dxa"/>
          </w:tcPr>
          <w:p w:rsidR="00D4202D" w:rsidRPr="00D4202D" w:rsidRDefault="00D4202D" w:rsidP="00D4202D">
            <w:pPr>
              <w:jc w:val="both"/>
              <w:rPr>
                <w:b w:val="0"/>
              </w:rPr>
            </w:pPr>
            <w:r w:rsidRPr="00D4202D">
              <w:rPr>
                <w:b w:val="0"/>
              </w:rPr>
              <w:t>Secretar administrativ</w:t>
            </w:r>
          </w:p>
        </w:tc>
        <w:tc>
          <w:tcPr>
            <w:tcW w:w="2294" w:type="dxa"/>
          </w:tcPr>
          <w:p w:rsidR="00D4202D" w:rsidRPr="00D4202D" w:rsidRDefault="00D4202D" w:rsidP="00D4202D">
            <w:pPr>
              <w:jc w:val="both"/>
              <w:rPr>
                <w:b w:val="0"/>
              </w:rPr>
            </w:pPr>
            <w:r w:rsidRPr="00D4202D">
              <w:rPr>
                <w:b w:val="0"/>
              </w:rPr>
              <w:t>Primăria Floreşti</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2</w:t>
            </w:r>
          </w:p>
        </w:tc>
        <w:tc>
          <w:tcPr>
            <w:tcW w:w="2063" w:type="dxa"/>
          </w:tcPr>
          <w:p w:rsidR="00D4202D" w:rsidRPr="00D4202D" w:rsidRDefault="00D4202D" w:rsidP="00D4202D">
            <w:pPr>
              <w:jc w:val="both"/>
              <w:rPr>
                <w:b w:val="0"/>
                <w:lang w:val="ro-MO"/>
              </w:rPr>
            </w:pPr>
            <w:r w:rsidRPr="00D4202D">
              <w:rPr>
                <w:b w:val="0"/>
                <w:lang w:val="ro-MO"/>
              </w:rPr>
              <w:t>Paşa Cristina</w:t>
            </w:r>
          </w:p>
        </w:tc>
        <w:tc>
          <w:tcPr>
            <w:tcW w:w="2126" w:type="dxa"/>
          </w:tcPr>
          <w:p w:rsidR="00D4202D" w:rsidRPr="00D4202D" w:rsidRDefault="00D4202D" w:rsidP="00D4202D">
            <w:pPr>
              <w:jc w:val="both"/>
              <w:rPr>
                <w:b w:val="0"/>
              </w:rPr>
            </w:pPr>
            <w:r w:rsidRPr="00D4202D">
              <w:rPr>
                <w:b w:val="0"/>
              </w:rPr>
              <w:t>Educator</w:t>
            </w:r>
          </w:p>
        </w:tc>
        <w:tc>
          <w:tcPr>
            <w:tcW w:w="2410" w:type="dxa"/>
          </w:tcPr>
          <w:p w:rsidR="00D4202D" w:rsidRPr="00D4202D" w:rsidRDefault="00D4202D" w:rsidP="00D4202D">
            <w:pPr>
              <w:jc w:val="both"/>
              <w:rPr>
                <w:b w:val="0"/>
              </w:rPr>
            </w:pPr>
            <w:r w:rsidRPr="00D4202D">
              <w:rPr>
                <w:b w:val="0"/>
              </w:rPr>
              <w:t>Educator</w:t>
            </w:r>
          </w:p>
        </w:tc>
        <w:tc>
          <w:tcPr>
            <w:tcW w:w="2294" w:type="dxa"/>
          </w:tcPr>
          <w:p w:rsidR="00D4202D" w:rsidRPr="00D4202D" w:rsidRDefault="00D4202D" w:rsidP="00D4202D">
            <w:pPr>
              <w:jc w:val="both"/>
              <w:rPr>
                <w:b w:val="0"/>
              </w:rPr>
            </w:pPr>
            <w:r w:rsidRPr="00D4202D">
              <w:rPr>
                <w:b w:val="0"/>
              </w:rPr>
              <w:t>Grădiniţa nr. 2</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3</w:t>
            </w:r>
          </w:p>
        </w:tc>
        <w:tc>
          <w:tcPr>
            <w:tcW w:w="2063" w:type="dxa"/>
          </w:tcPr>
          <w:p w:rsidR="00D4202D" w:rsidRPr="00D4202D" w:rsidRDefault="00D4202D" w:rsidP="00D4202D">
            <w:pPr>
              <w:jc w:val="both"/>
              <w:rPr>
                <w:b w:val="0"/>
                <w:lang w:val="ro-MO"/>
              </w:rPr>
            </w:pPr>
            <w:r w:rsidRPr="00D4202D">
              <w:rPr>
                <w:b w:val="0"/>
                <w:lang w:val="ro-MO"/>
              </w:rPr>
              <w:t>Singureanu Gabriela</w:t>
            </w:r>
          </w:p>
        </w:tc>
        <w:tc>
          <w:tcPr>
            <w:tcW w:w="2126" w:type="dxa"/>
          </w:tcPr>
          <w:p w:rsidR="00D4202D" w:rsidRPr="00D4202D" w:rsidRDefault="00D4202D" w:rsidP="00D4202D">
            <w:pPr>
              <w:jc w:val="both"/>
              <w:rPr>
                <w:b w:val="0"/>
              </w:rPr>
            </w:pPr>
            <w:r w:rsidRPr="00D4202D">
              <w:rPr>
                <w:b w:val="0"/>
              </w:rPr>
              <w:t>Pedagog</w:t>
            </w:r>
          </w:p>
        </w:tc>
        <w:tc>
          <w:tcPr>
            <w:tcW w:w="2410" w:type="dxa"/>
          </w:tcPr>
          <w:p w:rsidR="00D4202D" w:rsidRPr="00D4202D" w:rsidRDefault="00D4202D" w:rsidP="00D4202D">
            <w:pPr>
              <w:jc w:val="both"/>
              <w:rPr>
                <w:b w:val="0"/>
              </w:rPr>
            </w:pPr>
            <w:r w:rsidRPr="00D4202D">
              <w:rPr>
                <w:b w:val="0"/>
              </w:rPr>
              <w:t>Director</w:t>
            </w:r>
          </w:p>
        </w:tc>
        <w:tc>
          <w:tcPr>
            <w:tcW w:w="2294" w:type="dxa"/>
          </w:tcPr>
          <w:p w:rsidR="00D4202D" w:rsidRPr="00D4202D" w:rsidRDefault="00D4202D" w:rsidP="00D4202D">
            <w:pPr>
              <w:jc w:val="both"/>
              <w:rPr>
                <w:b w:val="0"/>
              </w:rPr>
            </w:pPr>
            <w:r w:rsidRPr="00D4202D">
              <w:rPr>
                <w:b w:val="0"/>
              </w:rPr>
              <w:t>Grădiniţa nr.2</w:t>
            </w:r>
          </w:p>
        </w:tc>
      </w:tr>
      <w:tr w:rsidR="00D4202D" w:rsidRPr="00D4202D" w:rsidTr="00D4202D">
        <w:trPr>
          <w:trHeight w:val="269"/>
        </w:trPr>
        <w:tc>
          <w:tcPr>
            <w:tcW w:w="646" w:type="dxa"/>
          </w:tcPr>
          <w:p w:rsidR="00D4202D" w:rsidRPr="00D4202D" w:rsidRDefault="00D4202D" w:rsidP="00D4202D">
            <w:pPr>
              <w:jc w:val="both"/>
              <w:rPr>
                <w:b w:val="0"/>
              </w:rPr>
            </w:pPr>
          </w:p>
        </w:tc>
        <w:tc>
          <w:tcPr>
            <w:tcW w:w="2063" w:type="dxa"/>
          </w:tcPr>
          <w:p w:rsidR="00D4202D" w:rsidRPr="00D4202D" w:rsidRDefault="00D4202D" w:rsidP="00D4202D">
            <w:pPr>
              <w:jc w:val="both"/>
              <w:rPr>
                <w:b w:val="0"/>
                <w:lang w:val="ro-MO"/>
              </w:rPr>
            </w:pPr>
            <w:r w:rsidRPr="00D4202D">
              <w:rPr>
                <w:b w:val="0"/>
                <w:lang w:val="ro-MO"/>
              </w:rPr>
              <w:t>Rezervă</w:t>
            </w:r>
          </w:p>
        </w:tc>
        <w:tc>
          <w:tcPr>
            <w:tcW w:w="2126" w:type="dxa"/>
          </w:tcPr>
          <w:p w:rsidR="00D4202D" w:rsidRPr="00D4202D" w:rsidRDefault="00D4202D" w:rsidP="00D4202D">
            <w:pPr>
              <w:jc w:val="both"/>
              <w:rPr>
                <w:b w:val="0"/>
              </w:rPr>
            </w:pPr>
          </w:p>
        </w:tc>
        <w:tc>
          <w:tcPr>
            <w:tcW w:w="2410" w:type="dxa"/>
          </w:tcPr>
          <w:p w:rsidR="00D4202D" w:rsidRPr="00D4202D" w:rsidRDefault="00D4202D" w:rsidP="00D4202D">
            <w:pPr>
              <w:jc w:val="both"/>
              <w:rPr>
                <w:b w:val="0"/>
              </w:rPr>
            </w:pPr>
          </w:p>
        </w:tc>
        <w:tc>
          <w:tcPr>
            <w:tcW w:w="2294" w:type="dxa"/>
          </w:tcPr>
          <w:p w:rsidR="00D4202D" w:rsidRPr="00D4202D" w:rsidRDefault="00D4202D" w:rsidP="00D4202D">
            <w:pPr>
              <w:jc w:val="both"/>
              <w:rPr>
                <w:b w:val="0"/>
              </w:rPr>
            </w:pP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1</w:t>
            </w:r>
          </w:p>
        </w:tc>
        <w:tc>
          <w:tcPr>
            <w:tcW w:w="2063" w:type="dxa"/>
          </w:tcPr>
          <w:p w:rsidR="00D4202D" w:rsidRPr="00D4202D" w:rsidRDefault="00D4202D" w:rsidP="00D4202D">
            <w:pPr>
              <w:jc w:val="both"/>
              <w:rPr>
                <w:b w:val="0"/>
                <w:lang w:val="ro-MO"/>
              </w:rPr>
            </w:pPr>
            <w:r w:rsidRPr="00D4202D">
              <w:rPr>
                <w:b w:val="0"/>
                <w:lang w:val="ro-MO"/>
              </w:rPr>
              <w:t>Furdui Diana</w:t>
            </w:r>
          </w:p>
        </w:tc>
        <w:tc>
          <w:tcPr>
            <w:tcW w:w="2126" w:type="dxa"/>
          </w:tcPr>
          <w:p w:rsidR="00D4202D" w:rsidRPr="00D4202D" w:rsidRDefault="00D4202D" w:rsidP="00D4202D">
            <w:pPr>
              <w:jc w:val="both"/>
              <w:rPr>
                <w:b w:val="0"/>
              </w:rPr>
            </w:pPr>
            <w:r w:rsidRPr="00D4202D">
              <w:rPr>
                <w:b w:val="0"/>
              </w:rPr>
              <w:t>Pedagog</w:t>
            </w:r>
          </w:p>
        </w:tc>
        <w:tc>
          <w:tcPr>
            <w:tcW w:w="2410" w:type="dxa"/>
          </w:tcPr>
          <w:p w:rsidR="00D4202D" w:rsidRPr="00D4202D" w:rsidRDefault="00D4202D" w:rsidP="00D4202D">
            <w:pPr>
              <w:jc w:val="both"/>
              <w:rPr>
                <w:b w:val="0"/>
              </w:rPr>
            </w:pPr>
            <w:r w:rsidRPr="00D4202D">
              <w:rPr>
                <w:b w:val="0"/>
              </w:rPr>
              <w:t>Pedagog</w:t>
            </w:r>
          </w:p>
        </w:tc>
        <w:tc>
          <w:tcPr>
            <w:tcW w:w="2294" w:type="dxa"/>
          </w:tcPr>
          <w:p w:rsidR="00D4202D" w:rsidRPr="00D4202D" w:rsidRDefault="00D4202D" w:rsidP="00D4202D">
            <w:pPr>
              <w:jc w:val="both"/>
              <w:rPr>
                <w:b w:val="0"/>
              </w:rPr>
            </w:pPr>
            <w:r w:rsidRPr="00D4202D">
              <w:rPr>
                <w:b w:val="0"/>
              </w:rPr>
              <w:t>L.T,,M.Costin”</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2</w:t>
            </w:r>
          </w:p>
        </w:tc>
        <w:tc>
          <w:tcPr>
            <w:tcW w:w="2063" w:type="dxa"/>
          </w:tcPr>
          <w:p w:rsidR="00D4202D" w:rsidRPr="00D4202D" w:rsidRDefault="00D4202D" w:rsidP="00D4202D">
            <w:pPr>
              <w:jc w:val="both"/>
              <w:rPr>
                <w:b w:val="0"/>
                <w:lang w:val="ro-MO"/>
              </w:rPr>
            </w:pPr>
            <w:r w:rsidRPr="00D4202D">
              <w:rPr>
                <w:b w:val="0"/>
                <w:lang w:val="ro-MO"/>
              </w:rPr>
              <w:t>Şura Nina</w:t>
            </w:r>
          </w:p>
        </w:tc>
        <w:tc>
          <w:tcPr>
            <w:tcW w:w="2126" w:type="dxa"/>
          </w:tcPr>
          <w:p w:rsidR="00D4202D" w:rsidRPr="00D4202D" w:rsidRDefault="00D4202D" w:rsidP="00D4202D">
            <w:pPr>
              <w:jc w:val="both"/>
              <w:rPr>
                <w:b w:val="0"/>
              </w:rPr>
            </w:pPr>
            <w:r w:rsidRPr="00D4202D">
              <w:rPr>
                <w:b w:val="0"/>
              </w:rPr>
              <w:t>Bibliotecar</w:t>
            </w:r>
          </w:p>
        </w:tc>
        <w:tc>
          <w:tcPr>
            <w:tcW w:w="2410" w:type="dxa"/>
          </w:tcPr>
          <w:p w:rsidR="00D4202D" w:rsidRPr="00D4202D" w:rsidRDefault="00D4202D" w:rsidP="00D4202D">
            <w:pPr>
              <w:jc w:val="both"/>
              <w:rPr>
                <w:b w:val="0"/>
              </w:rPr>
            </w:pPr>
            <w:r w:rsidRPr="00D4202D">
              <w:rPr>
                <w:b w:val="0"/>
              </w:rPr>
              <w:t>Bibliotecar</w:t>
            </w:r>
          </w:p>
        </w:tc>
        <w:tc>
          <w:tcPr>
            <w:tcW w:w="2294" w:type="dxa"/>
          </w:tcPr>
          <w:p w:rsidR="00D4202D" w:rsidRPr="00D4202D" w:rsidRDefault="00D4202D" w:rsidP="00D4202D">
            <w:pPr>
              <w:jc w:val="both"/>
              <w:rPr>
                <w:b w:val="0"/>
              </w:rPr>
            </w:pPr>
            <w:r w:rsidRPr="00D4202D">
              <w:rPr>
                <w:b w:val="0"/>
              </w:rPr>
              <w:t>L.T.,,M.Costin”</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3</w:t>
            </w:r>
          </w:p>
        </w:tc>
        <w:tc>
          <w:tcPr>
            <w:tcW w:w="2063" w:type="dxa"/>
          </w:tcPr>
          <w:p w:rsidR="00D4202D" w:rsidRPr="00D4202D" w:rsidRDefault="00D4202D" w:rsidP="00D4202D">
            <w:pPr>
              <w:jc w:val="both"/>
              <w:rPr>
                <w:b w:val="0"/>
                <w:lang w:val="ro-MO"/>
              </w:rPr>
            </w:pPr>
            <w:r w:rsidRPr="00D4202D">
              <w:rPr>
                <w:b w:val="0"/>
                <w:lang w:val="ro-MO"/>
              </w:rPr>
              <w:t>Drujcov Iurie</w:t>
            </w:r>
          </w:p>
        </w:tc>
        <w:tc>
          <w:tcPr>
            <w:tcW w:w="2126" w:type="dxa"/>
          </w:tcPr>
          <w:p w:rsidR="00D4202D" w:rsidRPr="00D4202D" w:rsidRDefault="00D4202D" w:rsidP="00D4202D">
            <w:pPr>
              <w:jc w:val="both"/>
              <w:rPr>
                <w:b w:val="0"/>
              </w:rPr>
            </w:pPr>
            <w:r w:rsidRPr="00D4202D">
              <w:rPr>
                <w:b w:val="0"/>
              </w:rPr>
              <w:t xml:space="preserve">Inginer </w:t>
            </w:r>
          </w:p>
        </w:tc>
        <w:tc>
          <w:tcPr>
            <w:tcW w:w="2410" w:type="dxa"/>
          </w:tcPr>
          <w:p w:rsidR="00D4202D" w:rsidRPr="00D4202D" w:rsidRDefault="00D4202D" w:rsidP="00D4202D">
            <w:pPr>
              <w:jc w:val="both"/>
              <w:rPr>
                <w:b w:val="0"/>
              </w:rPr>
            </w:pPr>
            <w:r w:rsidRPr="00D4202D">
              <w:rPr>
                <w:b w:val="0"/>
              </w:rPr>
              <w:t xml:space="preserve">Şef </w:t>
            </w:r>
          </w:p>
        </w:tc>
        <w:tc>
          <w:tcPr>
            <w:tcW w:w="2294" w:type="dxa"/>
          </w:tcPr>
          <w:p w:rsidR="00D4202D" w:rsidRPr="00D4202D" w:rsidRDefault="00D4202D" w:rsidP="00D4202D">
            <w:pPr>
              <w:rPr>
                <w:b w:val="0"/>
              </w:rPr>
            </w:pPr>
            <w:r w:rsidRPr="00D4202D">
              <w:rPr>
                <w:b w:val="0"/>
              </w:rPr>
              <w:t xml:space="preserve">Agenţia pentru protecţia solurilor </w:t>
            </w:r>
          </w:p>
        </w:tc>
      </w:tr>
      <w:tr w:rsidR="00D4202D" w:rsidRPr="00D4202D" w:rsidTr="00D4202D">
        <w:trPr>
          <w:trHeight w:val="269"/>
        </w:trPr>
        <w:tc>
          <w:tcPr>
            <w:tcW w:w="646" w:type="dxa"/>
          </w:tcPr>
          <w:p w:rsidR="00D4202D" w:rsidRPr="00D4202D" w:rsidRDefault="00D4202D" w:rsidP="00D4202D">
            <w:pPr>
              <w:jc w:val="both"/>
              <w:rPr>
                <w:b w:val="0"/>
              </w:rPr>
            </w:pPr>
            <w:r w:rsidRPr="00D4202D">
              <w:rPr>
                <w:b w:val="0"/>
              </w:rPr>
              <w:t>4</w:t>
            </w:r>
          </w:p>
        </w:tc>
        <w:tc>
          <w:tcPr>
            <w:tcW w:w="2063" w:type="dxa"/>
          </w:tcPr>
          <w:p w:rsidR="00D4202D" w:rsidRPr="00D4202D" w:rsidRDefault="00D4202D" w:rsidP="00D4202D">
            <w:pPr>
              <w:jc w:val="both"/>
              <w:rPr>
                <w:b w:val="0"/>
                <w:lang w:val="ro-MO"/>
              </w:rPr>
            </w:pPr>
            <w:r w:rsidRPr="00D4202D">
              <w:rPr>
                <w:b w:val="0"/>
                <w:lang w:val="ro-MO"/>
              </w:rPr>
              <w:t>Lucinschi Elena</w:t>
            </w:r>
          </w:p>
        </w:tc>
        <w:tc>
          <w:tcPr>
            <w:tcW w:w="2126" w:type="dxa"/>
          </w:tcPr>
          <w:p w:rsidR="00D4202D" w:rsidRPr="00D4202D" w:rsidRDefault="00D4202D" w:rsidP="00D4202D">
            <w:pPr>
              <w:jc w:val="both"/>
              <w:rPr>
                <w:b w:val="0"/>
              </w:rPr>
            </w:pPr>
            <w:r w:rsidRPr="00D4202D">
              <w:rPr>
                <w:b w:val="0"/>
              </w:rPr>
              <w:t xml:space="preserve">Pedagog </w:t>
            </w:r>
          </w:p>
        </w:tc>
        <w:tc>
          <w:tcPr>
            <w:tcW w:w="2410" w:type="dxa"/>
          </w:tcPr>
          <w:p w:rsidR="00D4202D" w:rsidRPr="00D4202D" w:rsidRDefault="00D4202D" w:rsidP="00D4202D">
            <w:pPr>
              <w:jc w:val="both"/>
              <w:rPr>
                <w:b w:val="0"/>
              </w:rPr>
            </w:pPr>
            <w:r w:rsidRPr="00D4202D">
              <w:rPr>
                <w:b w:val="0"/>
              </w:rPr>
              <w:t xml:space="preserve">Pedagog </w:t>
            </w:r>
          </w:p>
        </w:tc>
        <w:tc>
          <w:tcPr>
            <w:tcW w:w="2294" w:type="dxa"/>
          </w:tcPr>
          <w:p w:rsidR="00D4202D" w:rsidRPr="00D4202D" w:rsidRDefault="00D4202D" w:rsidP="00D4202D">
            <w:pPr>
              <w:jc w:val="both"/>
              <w:rPr>
                <w:b w:val="0"/>
              </w:rPr>
            </w:pPr>
            <w:r w:rsidRPr="00D4202D">
              <w:rPr>
                <w:b w:val="0"/>
              </w:rPr>
              <w:t>Şcoala sportivă</w:t>
            </w:r>
          </w:p>
        </w:tc>
      </w:tr>
    </w:tbl>
    <w:p w:rsidR="00D4202D" w:rsidRPr="00D4202D" w:rsidRDefault="00D4202D" w:rsidP="00D4202D">
      <w:pPr>
        <w:ind w:left="-1134" w:right="-710"/>
        <w:rPr>
          <w:b w:val="0"/>
        </w:rPr>
      </w:pPr>
    </w:p>
    <w:p w:rsidR="00D4202D" w:rsidRDefault="00D4202D" w:rsidP="00D4202D">
      <w:pPr>
        <w:ind w:left="-142"/>
        <w:jc w:val="both"/>
      </w:pPr>
      <w:r>
        <w:t>AU VOTAT:</w:t>
      </w:r>
    </w:p>
    <w:p w:rsidR="00D4202D" w:rsidRDefault="00D4202D" w:rsidP="00D4202D">
      <w:pPr>
        <w:ind w:left="-142"/>
        <w:jc w:val="both"/>
        <w:rPr>
          <w:b w:val="0"/>
        </w:rPr>
      </w:pPr>
      <w:r>
        <w:rPr>
          <w:b w:val="0"/>
        </w:rPr>
        <w:t>Pentru – 19, împotrivă – 0; abţinut – 0.</w:t>
      </w:r>
    </w:p>
    <w:p w:rsidR="00D4202D" w:rsidRDefault="00D4202D" w:rsidP="00D4202D">
      <w:pPr>
        <w:pStyle w:val="BodyText"/>
        <w:rPr>
          <w:b w:val="0"/>
          <w:szCs w:val="24"/>
          <w:u w:val="single"/>
          <w:lang w:val="en-US"/>
        </w:rPr>
      </w:pPr>
    </w:p>
    <w:p w:rsidR="00D4202D" w:rsidRDefault="00D4202D" w:rsidP="00D4202D">
      <w:pPr>
        <w:pStyle w:val="BodyText"/>
        <w:rPr>
          <w:szCs w:val="24"/>
          <w:lang w:val="en-US"/>
        </w:rPr>
      </w:pPr>
      <w:proofErr w:type="gramStart"/>
      <w:r>
        <w:rPr>
          <w:szCs w:val="24"/>
          <w:lang w:val="en-US"/>
        </w:rPr>
        <w:t>4.</w:t>
      </w:r>
      <w:r w:rsidR="00B37B48">
        <w:rPr>
          <w:szCs w:val="24"/>
          <w:lang w:val="en-US"/>
        </w:rPr>
        <w:t>S</w:t>
      </w:r>
      <w:proofErr w:type="gramEnd"/>
      <w:r w:rsidR="00B37B48">
        <w:rPr>
          <w:szCs w:val="24"/>
          <w:lang w:val="en-US"/>
        </w:rPr>
        <w:t xml:space="preserve">-A EXAMINAT: </w:t>
      </w:r>
      <w:r>
        <w:rPr>
          <w:szCs w:val="24"/>
          <w:lang w:val="en-US"/>
        </w:rPr>
        <w:t>Cu privire la alocarea mijloacelor financiare</w:t>
      </w:r>
    </w:p>
    <w:p w:rsidR="00D4202D" w:rsidRDefault="00D4202D" w:rsidP="00D4202D">
      <w:pPr>
        <w:pStyle w:val="BodyText"/>
        <w:rPr>
          <w:szCs w:val="24"/>
          <w:u w:val="single"/>
          <w:lang w:val="en-US"/>
        </w:rPr>
      </w:pPr>
      <w:proofErr w:type="gramStart"/>
      <w:r w:rsidRPr="00D61236">
        <w:rPr>
          <w:szCs w:val="24"/>
          <w:u w:val="single"/>
          <w:lang w:val="en-US"/>
        </w:rPr>
        <w:t>Raportor :</w:t>
      </w:r>
      <w:proofErr w:type="gramEnd"/>
      <w:r w:rsidRPr="00D61236">
        <w:rPr>
          <w:szCs w:val="24"/>
          <w:u w:val="single"/>
          <w:lang w:val="en-US"/>
        </w:rPr>
        <w:t xml:space="preserve"> Gaivas Nina, contabil-şef</w:t>
      </w:r>
    </w:p>
    <w:p w:rsidR="00B37B48" w:rsidRPr="00B37B48" w:rsidRDefault="00B37B48" w:rsidP="00B37B48">
      <w:pPr>
        <w:rPr>
          <w:b w:val="0"/>
          <w:sz w:val="22"/>
          <w:szCs w:val="22"/>
        </w:rPr>
      </w:pPr>
    </w:p>
    <w:p w:rsidR="00B37B48" w:rsidRPr="00B37B48" w:rsidRDefault="00B37B48" w:rsidP="00B37B48">
      <w:pPr>
        <w:rPr>
          <w:b w:val="0"/>
        </w:rPr>
      </w:pPr>
      <w:r w:rsidRPr="00B37B48">
        <w:rPr>
          <w:b w:val="0"/>
        </w:rPr>
        <w:t xml:space="preserve">În temeiul art.14,alin.2 , lit.n) al Legii privind administraţia publică locală nr.436 din 28.12.2006; art.27, alin.3 al Legii privind finanţele publice locale, nr.397 din 16.10.2003, Consiliul orăşenesc </w:t>
      </w:r>
      <w:r w:rsidRPr="00B37B48">
        <w:t>DECIDE:</w:t>
      </w:r>
    </w:p>
    <w:p w:rsidR="00B37B48" w:rsidRPr="00B37B48" w:rsidRDefault="00B37B48" w:rsidP="00B37B48">
      <w:pPr>
        <w:rPr>
          <w:b w:val="0"/>
        </w:rPr>
      </w:pPr>
    </w:p>
    <w:p w:rsidR="00B37B48" w:rsidRPr="00B37B48" w:rsidRDefault="00B37B48" w:rsidP="00B37B48">
      <w:pPr>
        <w:rPr>
          <w:b w:val="0"/>
        </w:rPr>
      </w:pPr>
      <w:r w:rsidRPr="00B37B48">
        <w:rPr>
          <w:b w:val="0"/>
        </w:rPr>
        <w:t>1. Se majorează partea de venituri a bugetului orăşenesc la componenta de bază pe anul 2014 cu 716,0 mii lei inclusiv:</w:t>
      </w:r>
    </w:p>
    <w:p w:rsidR="00B37B48" w:rsidRPr="00B37B48" w:rsidRDefault="00B37B48" w:rsidP="00B37B48">
      <w:pPr>
        <w:rPr>
          <w:b w:val="0"/>
        </w:rPr>
      </w:pPr>
      <w:r w:rsidRPr="00B37B48">
        <w:rPr>
          <w:b w:val="0"/>
        </w:rPr>
        <w:t>- art.121-33 ,,Plata pentru arenda terenurilor cu altă destinaţie decît cea agricolă”</w:t>
      </w:r>
    </w:p>
    <w:p w:rsidR="00B37B48" w:rsidRPr="00B37B48" w:rsidRDefault="00B37B48" w:rsidP="00B37B48">
      <w:pPr>
        <w:rPr>
          <w:b w:val="0"/>
        </w:rPr>
      </w:pPr>
    </w:p>
    <w:p w:rsidR="00B37B48" w:rsidRPr="00B37B48" w:rsidRDefault="00B37B48" w:rsidP="00B37B48">
      <w:pPr>
        <w:rPr>
          <w:b w:val="0"/>
        </w:rPr>
      </w:pPr>
      <w:r w:rsidRPr="00B37B48">
        <w:rPr>
          <w:b w:val="0"/>
        </w:rPr>
        <w:t>2. Se majorează partea de cheltuieli a bugetului orăşenesc pe anul 2014 la componenta de bază cu 716,0 mii lei, inclusiv:</w:t>
      </w:r>
    </w:p>
    <w:p w:rsidR="00B37B48" w:rsidRPr="00B37B48" w:rsidRDefault="00B37B48" w:rsidP="00B37B48">
      <w:pPr>
        <w:rPr>
          <w:b w:val="0"/>
        </w:rPr>
      </w:pPr>
      <w:r w:rsidRPr="00B37B48">
        <w:rPr>
          <w:b w:val="0"/>
        </w:rPr>
        <w:t>- 57,6 mii lei pentru achitarea contribuţiei Consiliului orăşenesc în capitalul social al SA,,Servicii Salubrizare Floreşti”</w:t>
      </w:r>
    </w:p>
    <w:p w:rsidR="00B37B48" w:rsidRPr="00B37B48" w:rsidRDefault="00B37B48" w:rsidP="00B37B48">
      <w:pPr>
        <w:rPr>
          <w:b w:val="0"/>
        </w:rPr>
      </w:pPr>
      <w:r w:rsidRPr="00B37B48">
        <w:rPr>
          <w:b w:val="0"/>
        </w:rPr>
        <w:t>- 211,0 mii lei pentru cheltuieli de amenajare a oraşului cauzate de majorarea salariului minim în economia naţională</w:t>
      </w:r>
    </w:p>
    <w:p w:rsidR="00B37B48" w:rsidRPr="00B37B48" w:rsidRDefault="00B37B48" w:rsidP="00B37B48">
      <w:pPr>
        <w:rPr>
          <w:b w:val="0"/>
        </w:rPr>
      </w:pPr>
      <w:r w:rsidRPr="00B37B48">
        <w:rPr>
          <w:b w:val="0"/>
        </w:rPr>
        <w:t>- 40,0 mii lei pentru servicii de închiriere a transportului</w:t>
      </w:r>
    </w:p>
    <w:p w:rsidR="00B37B48" w:rsidRPr="00B37B48" w:rsidRDefault="00B37B48" w:rsidP="00B37B48">
      <w:pPr>
        <w:rPr>
          <w:b w:val="0"/>
        </w:rPr>
      </w:pPr>
      <w:r w:rsidRPr="00B37B48">
        <w:rPr>
          <w:b w:val="0"/>
        </w:rPr>
        <w:t>- 83,9 mii lei pentru achitarea datoriei în beneficiul SA,,Servicii comunale Floreşti”, conform hotărîrii instanţei de judecată pe dosarul nr.2-634 /2014 devenită definitivă la 27.06.2014</w:t>
      </w:r>
    </w:p>
    <w:p w:rsidR="00B37B48" w:rsidRPr="00B37B48" w:rsidRDefault="00B37B48" w:rsidP="00B37B48">
      <w:pPr>
        <w:rPr>
          <w:b w:val="0"/>
        </w:rPr>
      </w:pPr>
      <w:r w:rsidRPr="00B37B48">
        <w:rPr>
          <w:b w:val="0"/>
        </w:rPr>
        <w:t>- 11,7 mii lei achitarea cheltuielilor de judecată în beneficiul SRL,,Flerixon” şi taxei de stat conform hotărîrii instanţei de judecată pe dosarul nr.2c-4/2014 devenită definitivă la 08.08.2014</w:t>
      </w:r>
    </w:p>
    <w:p w:rsidR="00B37B48" w:rsidRPr="00B37B48" w:rsidRDefault="00B37B48" w:rsidP="00B37B48">
      <w:pPr>
        <w:rPr>
          <w:b w:val="0"/>
        </w:rPr>
      </w:pPr>
      <w:r w:rsidRPr="00B37B48">
        <w:rPr>
          <w:b w:val="0"/>
        </w:rPr>
        <w:t>- 107,0 mii lei achitarea datoriei în beneficiul SRL,,Cetatcons” pentru lucrări de plombare a str.Ştefan cel Mare, efectuate în iulie 2013</w:t>
      </w:r>
    </w:p>
    <w:p w:rsidR="00B37B48" w:rsidRPr="00B37B48" w:rsidRDefault="00B37B48" w:rsidP="00B37B48">
      <w:pPr>
        <w:rPr>
          <w:b w:val="0"/>
        </w:rPr>
      </w:pPr>
      <w:r w:rsidRPr="00B37B48">
        <w:rPr>
          <w:b w:val="0"/>
        </w:rPr>
        <w:t>- 6,5 mii lei pentru lămpi de iluminare stradală</w:t>
      </w:r>
    </w:p>
    <w:p w:rsidR="00B37B48" w:rsidRPr="00B37B48" w:rsidRDefault="00B37B48" w:rsidP="00B37B48">
      <w:pPr>
        <w:rPr>
          <w:b w:val="0"/>
        </w:rPr>
      </w:pPr>
      <w:r w:rsidRPr="00B37B48">
        <w:rPr>
          <w:b w:val="0"/>
        </w:rPr>
        <w:t>- 166,0 mii lei pentru restabilirea reţelelor de iluminare stradală</w:t>
      </w:r>
    </w:p>
    <w:p w:rsidR="00B37B48" w:rsidRPr="00B37B48" w:rsidRDefault="00B37B48" w:rsidP="00B37B48">
      <w:pPr>
        <w:rPr>
          <w:b w:val="0"/>
        </w:rPr>
      </w:pPr>
      <w:r w:rsidRPr="00B37B48">
        <w:rPr>
          <w:b w:val="0"/>
        </w:rPr>
        <w:t>- 23,8 mii lei pentru energie electrică la iluminarea stradală</w:t>
      </w:r>
    </w:p>
    <w:p w:rsidR="00B37B48" w:rsidRPr="00B37B48" w:rsidRDefault="00B37B48" w:rsidP="00B37B48">
      <w:pPr>
        <w:rPr>
          <w:b w:val="0"/>
        </w:rPr>
      </w:pPr>
      <w:r w:rsidRPr="00B37B48">
        <w:rPr>
          <w:b w:val="0"/>
        </w:rPr>
        <w:t>- 6,5 mii lei pentru lucrări de înlocuire a ferestrelor la L.T,,Miron Costin”</w:t>
      </w:r>
    </w:p>
    <w:p w:rsidR="00B37B48" w:rsidRPr="00B37B48" w:rsidRDefault="00B37B48" w:rsidP="00B37B48">
      <w:pPr>
        <w:rPr>
          <w:b w:val="0"/>
        </w:rPr>
      </w:pPr>
      <w:r w:rsidRPr="00B37B48">
        <w:rPr>
          <w:b w:val="0"/>
        </w:rPr>
        <w:t>- 2,0 mii lei contribuţia oraşului în realizarea de către L.T,,M.Eminescu” a proiectului de reformare a educaţiei vizînd sau avînd în vedere utilizarea clasei multimedia.</w:t>
      </w:r>
    </w:p>
    <w:p w:rsidR="00B37B48" w:rsidRPr="00B37B48" w:rsidRDefault="00B37B48" w:rsidP="00B37B48">
      <w:pPr>
        <w:rPr>
          <w:b w:val="0"/>
        </w:rPr>
      </w:pPr>
    </w:p>
    <w:p w:rsidR="00B37B48" w:rsidRPr="00B37B48" w:rsidRDefault="00B37B48" w:rsidP="00B37B48">
      <w:pPr>
        <w:rPr>
          <w:b w:val="0"/>
        </w:rPr>
      </w:pPr>
      <w:r w:rsidRPr="00B37B48">
        <w:rPr>
          <w:b w:val="0"/>
        </w:rPr>
        <w:t>3. Controlul executării prezentei decizii se pune în sarcină Comisiei consultative de specialitate a Consiliului orăşenesc pentru economie, buget şi finanţe.</w:t>
      </w:r>
    </w:p>
    <w:p w:rsidR="00B37B48" w:rsidRDefault="00B37B48" w:rsidP="00B37B48">
      <w:pPr>
        <w:ind w:left="-142"/>
        <w:jc w:val="both"/>
      </w:pPr>
    </w:p>
    <w:p w:rsidR="00B37B48" w:rsidRDefault="00B37B48" w:rsidP="00B37B48">
      <w:pPr>
        <w:ind w:left="-142"/>
        <w:jc w:val="both"/>
      </w:pPr>
      <w:r>
        <w:t>AU VOTAT:</w:t>
      </w:r>
    </w:p>
    <w:p w:rsidR="00B37B48" w:rsidRDefault="00B37B48" w:rsidP="00B37B48">
      <w:pPr>
        <w:ind w:left="-142"/>
        <w:jc w:val="both"/>
        <w:rPr>
          <w:b w:val="0"/>
        </w:rPr>
      </w:pPr>
      <w:r>
        <w:rPr>
          <w:b w:val="0"/>
        </w:rPr>
        <w:t>Pentru – 19, împotrivă – 0; abţinut – 0.</w:t>
      </w:r>
    </w:p>
    <w:p w:rsidR="00B37B48" w:rsidRPr="00B37B48" w:rsidRDefault="00B37B48" w:rsidP="00D4202D">
      <w:pPr>
        <w:pStyle w:val="BodyText"/>
        <w:rPr>
          <w:b w:val="0"/>
          <w:szCs w:val="24"/>
          <w:u w:val="single"/>
        </w:rPr>
      </w:pPr>
    </w:p>
    <w:p w:rsidR="00D4202D" w:rsidRPr="00ED4851" w:rsidRDefault="00B37B48" w:rsidP="00D4202D">
      <w:pPr>
        <w:pStyle w:val="BodyText"/>
        <w:rPr>
          <w:szCs w:val="24"/>
        </w:rPr>
      </w:pPr>
      <w:proofErr w:type="gramStart"/>
      <w:r>
        <w:rPr>
          <w:szCs w:val="24"/>
          <w:lang w:val="en-US"/>
        </w:rPr>
        <w:t>5</w:t>
      </w:r>
      <w:r w:rsidR="00D4202D">
        <w:rPr>
          <w:szCs w:val="24"/>
          <w:lang w:val="en-US"/>
        </w:rPr>
        <w:t>.</w:t>
      </w:r>
      <w:r>
        <w:rPr>
          <w:szCs w:val="24"/>
          <w:lang w:val="en-US"/>
        </w:rPr>
        <w:t>S</w:t>
      </w:r>
      <w:proofErr w:type="gramEnd"/>
      <w:r>
        <w:rPr>
          <w:szCs w:val="24"/>
          <w:lang w:val="en-US"/>
        </w:rPr>
        <w:t>-A EXAMINAT:</w:t>
      </w:r>
      <w:r w:rsidR="00D4202D">
        <w:rPr>
          <w:szCs w:val="24"/>
          <w:lang w:val="en-US"/>
        </w:rPr>
        <w:t>Cu privire la aprobarea unei dispoziţii</w:t>
      </w:r>
    </w:p>
    <w:p w:rsidR="00D4202D" w:rsidRDefault="00D4202D" w:rsidP="00D4202D">
      <w:pPr>
        <w:pStyle w:val="BodyText"/>
        <w:rPr>
          <w:szCs w:val="24"/>
          <w:u w:val="single"/>
          <w:lang w:val="en-US"/>
        </w:rPr>
      </w:pPr>
      <w:proofErr w:type="gramStart"/>
      <w:r w:rsidRPr="00D61236">
        <w:rPr>
          <w:szCs w:val="24"/>
          <w:u w:val="single"/>
          <w:lang w:val="en-US"/>
        </w:rPr>
        <w:t>Raportor :</w:t>
      </w:r>
      <w:proofErr w:type="gramEnd"/>
      <w:r w:rsidRPr="00D61236">
        <w:rPr>
          <w:szCs w:val="24"/>
          <w:u w:val="single"/>
          <w:lang w:val="en-US"/>
        </w:rPr>
        <w:t xml:space="preserve"> Gaivas Nina, contabil-şef</w:t>
      </w:r>
    </w:p>
    <w:p w:rsidR="00B37B48" w:rsidRPr="00B37B48" w:rsidRDefault="00B37B48" w:rsidP="00B37B48">
      <w:pPr>
        <w:rPr>
          <w:b w:val="0"/>
        </w:rPr>
      </w:pPr>
      <w:r w:rsidRPr="00B37B48">
        <w:rPr>
          <w:b w:val="0"/>
        </w:rPr>
        <w:t xml:space="preserve">      În temeiul art.14, alin.2, lit.n) al Legii privind administraţia publică locală, nr.436 din 28.12.2006, Consiliul orăşenesc </w:t>
      </w:r>
      <w:r w:rsidRPr="00B37B48">
        <w:t>DECIDE:</w:t>
      </w:r>
    </w:p>
    <w:p w:rsidR="00B37B48" w:rsidRPr="00B37B48" w:rsidRDefault="00B37B48" w:rsidP="00B37B48">
      <w:pPr>
        <w:rPr>
          <w:b w:val="0"/>
        </w:rPr>
      </w:pPr>
    </w:p>
    <w:p w:rsidR="00B37B48" w:rsidRPr="00B37B48" w:rsidRDefault="00B37B48" w:rsidP="00B37B48">
      <w:pPr>
        <w:rPr>
          <w:b w:val="0"/>
        </w:rPr>
      </w:pPr>
      <w:r w:rsidRPr="00B37B48">
        <w:rPr>
          <w:b w:val="0"/>
        </w:rPr>
        <w:t>1. Se aprobă dispoziţia primarului nr.209A din 24.09.2014 ,,Cu privire la modificarea bugetului orăşenesc pe anul 2014”.</w:t>
      </w:r>
    </w:p>
    <w:p w:rsidR="00B37B48" w:rsidRDefault="00B37B48" w:rsidP="00B37B48">
      <w:pPr>
        <w:ind w:left="-142"/>
        <w:jc w:val="both"/>
      </w:pPr>
      <w:r>
        <w:t>AU VOTAT:</w:t>
      </w:r>
    </w:p>
    <w:p w:rsidR="00B37B48" w:rsidRDefault="00B37B48" w:rsidP="00B37B48">
      <w:pPr>
        <w:ind w:left="-142"/>
        <w:jc w:val="both"/>
        <w:rPr>
          <w:b w:val="0"/>
        </w:rPr>
      </w:pPr>
      <w:r>
        <w:rPr>
          <w:b w:val="0"/>
        </w:rPr>
        <w:t>Pentru – 19, împotrivă – 0; abţinut – 0.</w:t>
      </w:r>
    </w:p>
    <w:p w:rsidR="00B37B48" w:rsidRPr="00B37B48" w:rsidRDefault="00B37B48" w:rsidP="00B37B48">
      <w:pPr>
        <w:rPr>
          <w:b w:val="0"/>
        </w:rPr>
      </w:pPr>
    </w:p>
    <w:p w:rsidR="00B37B48" w:rsidRPr="00B37B48" w:rsidRDefault="00B37B48" w:rsidP="00D4202D">
      <w:pPr>
        <w:pStyle w:val="BodyText"/>
        <w:rPr>
          <w:b w:val="0"/>
          <w:szCs w:val="24"/>
          <w:u w:val="single"/>
        </w:rPr>
      </w:pPr>
    </w:p>
    <w:p w:rsidR="00D4202D" w:rsidRDefault="00B37B48" w:rsidP="00D4202D">
      <w:pPr>
        <w:rPr>
          <w:szCs w:val="24"/>
          <w:lang w:val="it-IT"/>
        </w:rPr>
      </w:pPr>
      <w:proofErr w:type="gramStart"/>
      <w:r>
        <w:rPr>
          <w:szCs w:val="24"/>
          <w:lang w:val="en-US"/>
        </w:rPr>
        <w:lastRenderedPageBreak/>
        <w:t>6</w:t>
      </w:r>
      <w:r w:rsidR="00D4202D" w:rsidRPr="004C7E2F">
        <w:rPr>
          <w:szCs w:val="24"/>
          <w:lang w:val="en-US"/>
        </w:rPr>
        <w:t>.</w:t>
      </w:r>
      <w:r>
        <w:rPr>
          <w:szCs w:val="24"/>
          <w:lang w:val="en-US"/>
        </w:rPr>
        <w:t>S</w:t>
      </w:r>
      <w:proofErr w:type="gramEnd"/>
      <w:r>
        <w:rPr>
          <w:szCs w:val="24"/>
          <w:lang w:val="en-US"/>
        </w:rPr>
        <w:t>-A EXAMINAT:</w:t>
      </w:r>
      <w:r w:rsidR="00D4202D" w:rsidRPr="004C7E2F">
        <w:rPr>
          <w:szCs w:val="24"/>
          <w:lang w:val="it-IT"/>
        </w:rPr>
        <w:t xml:space="preserve"> Cu privire la demersul cet. Grinevici Igor</w:t>
      </w:r>
      <w:r w:rsidR="00D4202D">
        <w:rPr>
          <w:szCs w:val="24"/>
          <w:lang w:val="it-IT"/>
        </w:rPr>
        <w:t xml:space="preserve"> </w:t>
      </w:r>
      <w:r w:rsidR="00D4202D" w:rsidRPr="004C7E2F">
        <w:rPr>
          <w:szCs w:val="24"/>
          <w:lang w:val="it-IT"/>
        </w:rPr>
        <w:t>privind scutirea de plata impozitului funcia</w:t>
      </w:r>
      <w:r w:rsidR="00D4202D">
        <w:rPr>
          <w:szCs w:val="24"/>
          <w:lang w:val="it-IT"/>
        </w:rPr>
        <w:t>r</w:t>
      </w:r>
    </w:p>
    <w:p w:rsidR="00D4202D" w:rsidRDefault="00D4202D" w:rsidP="00D4202D">
      <w:pPr>
        <w:pStyle w:val="BodyText"/>
        <w:rPr>
          <w:szCs w:val="24"/>
          <w:u w:val="single"/>
          <w:lang w:val="en-US"/>
        </w:rPr>
      </w:pPr>
      <w:proofErr w:type="gramStart"/>
      <w:r w:rsidRPr="00D61236">
        <w:rPr>
          <w:szCs w:val="24"/>
          <w:u w:val="single"/>
          <w:lang w:val="en-US"/>
        </w:rPr>
        <w:t>Rapo</w:t>
      </w:r>
      <w:r>
        <w:rPr>
          <w:szCs w:val="24"/>
          <w:u w:val="single"/>
          <w:lang w:val="en-US"/>
        </w:rPr>
        <w:t>rtor :</w:t>
      </w:r>
      <w:proofErr w:type="gramEnd"/>
      <w:r>
        <w:rPr>
          <w:szCs w:val="24"/>
          <w:u w:val="single"/>
          <w:lang w:val="en-US"/>
        </w:rPr>
        <w:t xml:space="preserve"> Puto Lilia, specialist </w:t>
      </w:r>
    </w:p>
    <w:p w:rsidR="00B37B48" w:rsidRPr="00677CFB" w:rsidRDefault="00B37B48" w:rsidP="00B37B48">
      <w:pPr>
        <w:rPr>
          <w:b w:val="0"/>
          <w:szCs w:val="24"/>
          <w:lang w:val="it-IT"/>
        </w:rPr>
      </w:pPr>
      <w:r w:rsidRPr="00677CFB">
        <w:rPr>
          <w:b w:val="0"/>
          <w:szCs w:val="24"/>
          <w:lang w:val="it-IT"/>
        </w:rPr>
        <w:t xml:space="preserve">Examinînd demersul  cet. </w:t>
      </w:r>
      <w:r>
        <w:rPr>
          <w:b w:val="0"/>
          <w:szCs w:val="24"/>
          <w:lang w:val="it-IT"/>
        </w:rPr>
        <w:t>Grinevici Igor</w:t>
      </w:r>
      <w:r w:rsidRPr="00677CFB">
        <w:rPr>
          <w:b w:val="0"/>
          <w:szCs w:val="24"/>
          <w:lang w:val="it-IT"/>
        </w:rPr>
        <w:t xml:space="preserve">  (nr. </w:t>
      </w:r>
      <w:r>
        <w:rPr>
          <w:b w:val="0"/>
          <w:szCs w:val="24"/>
          <w:lang w:val="it-IT"/>
        </w:rPr>
        <w:t>169 din  10.01.2014</w:t>
      </w:r>
      <w:r w:rsidRPr="00677CFB">
        <w:rPr>
          <w:b w:val="0"/>
          <w:szCs w:val="24"/>
          <w:lang w:val="it-IT"/>
        </w:rPr>
        <w:t>) privind scutirea de plata impozitului funciar,   art.283 al Codului Fiscal,  art.14 p.2 lit.a) al Legii privind administraţia publică locală nr. 436-XVI</w:t>
      </w:r>
      <w:r>
        <w:rPr>
          <w:b w:val="0"/>
          <w:szCs w:val="24"/>
          <w:lang w:val="it-IT"/>
        </w:rPr>
        <w:t xml:space="preserve"> din 28.12.2006, Consiliul orăşe</w:t>
      </w:r>
      <w:r w:rsidRPr="00677CFB">
        <w:rPr>
          <w:b w:val="0"/>
          <w:szCs w:val="24"/>
          <w:lang w:val="it-IT"/>
        </w:rPr>
        <w:t xml:space="preserve">nesc </w:t>
      </w:r>
      <w:r w:rsidRPr="00CC0900">
        <w:rPr>
          <w:szCs w:val="24"/>
          <w:lang w:val="it-IT"/>
        </w:rPr>
        <w:t>DECIDE:</w:t>
      </w:r>
    </w:p>
    <w:p w:rsidR="00B37B48" w:rsidRPr="00677CFB" w:rsidRDefault="00B37B48" w:rsidP="00B37B48">
      <w:pPr>
        <w:rPr>
          <w:b w:val="0"/>
          <w:szCs w:val="24"/>
          <w:lang w:val="it-IT"/>
        </w:rPr>
      </w:pPr>
      <w:r w:rsidRPr="00677CFB">
        <w:rPr>
          <w:b w:val="0"/>
          <w:szCs w:val="24"/>
          <w:lang w:val="it-IT"/>
        </w:rPr>
        <w:t xml:space="preserve">                  </w:t>
      </w:r>
    </w:p>
    <w:p w:rsidR="00B37B48" w:rsidRPr="00677CFB" w:rsidRDefault="00B37B48" w:rsidP="00B37B48">
      <w:pPr>
        <w:rPr>
          <w:b w:val="0"/>
          <w:szCs w:val="24"/>
        </w:rPr>
      </w:pPr>
      <w:r>
        <w:rPr>
          <w:b w:val="0"/>
          <w:szCs w:val="24"/>
          <w:lang w:val="it-IT"/>
        </w:rPr>
        <w:t xml:space="preserve">           1. Se scu</w:t>
      </w:r>
      <w:r w:rsidRPr="00677CFB">
        <w:rPr>
          <w:b w:val="0"/>
          <w:szCs w:val="24"/>
          <w:lang w:val="it-IT"/>
        </w:rPr>
        <w:t xml:space="preserve">teşte de plata impozitului funciar   </w:t>
      </w:r>
      <w:r>
        <w:rPr>
          <w:b w:val="0"/>
          <w:szCs w:val="24"/>
          <w:lang w:val="it-IT"/>
        </w:rPr>
        <w:t>pe  anul</w:t>
      </w:r>
      <w:r w:rsidRPr="00677CFB">
        <w:rPr>
          <w:b w:val="0"/>
          <w:szCs w:val="24"/>
          <w:lang w:val="it-IT"/>
        </w:rPr>
        <w:t xml:space="preserve"> 201</w:t>
      </w:r>
      <w:r>
        <w:rPr>
          <w:b w:val="0"/>
          <w:szCs w:val="24"/>
          <w:lang w:val="it-IT"/>
        </w:rPr>
        <w:t>4</w:t>
      </w:r>
      <w:r w:rsidRPr="00677CFB">
        <w:rPr>
          <w:b w:val="0"/>
          <w:szCs w:val="24"/>
          <w:lang w:val="it-IT"/>
        </w:rPr>
        <w:t xml:space="preserve"> </w:t>
      </w:r>
      <w:r>
        <w:rPr>
          <w:b w:val="0"/>
          <w:szCs w:val="24"/>
          <w:lang w:val="it-IT"/>
        </w:rPr>
        <w:t xml:space="preserve">  </w:t>
      </w:r>
      <w:r w:rsidRPr="00677CFB">
        <w:rPr>
          <w:b w:val="0"/>
          <w:szCs w:val="24"/>
          <w:lang w:val="it-IT"/>
        </w:rPr>
        <w:t xml:space="preserve"> cet. </w:t>
      </w:r>
      <w:r>
        <w:rPr>
          <w:b w:val="0"/>
          <w:szCs w:val="24"/>
          <w:lang w:val="it-IT"/>
        </w:rPr>
        <w:t>Grinevici Igor</w:t>
      </w:r>
      <w:r w:rsidRPr="00677CFB">
        <w:rPr>
          <w:b w:val="0"/>
          <w:szCs w:val="24"/>
          <w:lang w:val="it-IT"/>
        </w:rPr>
        <w:t xml:space="preserve"> pentru suprafaţa de </w:t>
      </w:r>
      <w:smartTag w:uri="urn:schemas-microsoft-com:office:smarttags" w:element="metricconverter">
        <w:smartTagPr>
          <w:attr w:name="ProductID" w:val="6,606 ha"/>
        </w:smartTagPr>
        <w:r>
          <w:rPr>
            <w:b w:val="0"/>
            <w:szCs w:val="24"/>
            <w:lang w:val="it-IT"/>
          </w:rPr>
          <w:t>6,606</w:t>
        </w:r>
        <w:r w:rsidRPr="00677CFB">
          <w:rPr>
            <w:b w:val="0"/>
            <w:szCs w:val="24"/>
            <w:lang w:val="it-IT"/>
          </w:rPr>
          <w:t xml:space="preserve"> ha</w:t>
        </w:r>
      </w:smartTag>
      <w:r w:rsidRPr="00677CFB">
        <w:rPr>
          <w:b w:val="0"/>
          <w:szCs w:val="24"/>
          <w:lang w:val="it-IT"/>
        </w:rPr>
        <w:t>.</w:t>
      </w:r>
    </w:p>
    <w:p w:rsidR="00B37B48" w:rsidRPr="00677CFB" w:rsidRDefault="00B37B48" w:rsidP="00B37B48">
      <w:pPr>
        <w:rPr>
          <w:b w:val="0"/>
          <w:szCs w:val="24"/>
        </w:rPr>
      </w:pPr>
    </w:p>
    <w:p w:rsidR="00B37B48" w:rsidRPr="00677CFB" w:rsidRDefault="00B37B48" w:rsidP="00B37B48">
      <w:pPr>
        <w:spacing w:line="360" w:lineRule="auto"/>
        <w:ind w:firstLine="708"/>
        <w:rPr>
          <w:b w:val="0"/>
          <w:szCs w:val="24"/>
          <w:lang w:val="it-IT"/>
        </w:rPr>
      </w:pPr>
      <w:r w:rsidRPr="00677CFB">
        <w:rPr>
          <w:b w:val="0"/>
          <w:szCs w:val="24"/>
          <w:lang w:val="it-IT"/>
        </w:rPr>
        <w:t>2. Controlul  executării prezen</w:t>
      </w:r>
      <w:r>
        <w:rPr>
          <w:b w:val="0"/>
          <w:szCs w:val="24"/>
          <w:lang w:val="it-IT"/>
        </w:rPr>
        <w:t>tei decizii se pune în sarcină C</w:t>
      </w:r>
      <w:r w:rsidRPr="00677CFB">
        <w:rPr>
          <w:b w:val="0"/>
          <w:szCs w:val="24"/>
          <w:lang w:val="it-IT"/>
        </w:rPr>
        <w:t>omisiei pen</w:t>
      </w:r>
      <w:r>
        <w:rPr>
          <w:b w:val="0"/>
          <w:szCs w:val="24"/>
          <w:lang w:val="it-IT"/>
        </w:rPr>
        <w:t>tru economie, buget, finanţe a C</w:t>
      </w:r>
      <w:r w:rsidRPr="00677CFB">
        <w:rPr>
          <w:b w:val="0"/>
          <w:szCs w:val="24"/>
          <w:lang w:val="it-IT"/>
        </w:rPr>
        <w:t>onsiliului orăşenesc</w:t>
      </w:r>
      <w:r>
        <w:rPr>
          <w:b w:val="0"/>
          <w:szCs w:val="24"/>
          <w:lang w:val="it-IT"/>
        </w:rPr>
        <w:t xml:space="preserve"> (preşedinte dl. Zugrav Sava)</w:t>
      </w:r>
      <w:r w:rsidRPr="00677CFB">
        <w:rPr>
          <w:b w:val="0"/>
          <w:szCs w:val="24"/>
          <w:lang w:val="it-IT"/>
        </w:rPr>
        <w:t>.</w:t>
      </w:r>
    </w:p>
    <w:p w:rsidR="00B37B48" w:rsidRDefault="00B37B48" w:rsidP="00B37B48">
      <w:pPr>
        <w:ind w:left="-142"/>
        <w:jc w:val="both"/>
      </w:pPr>
      <w:r>
        <w:t>AU VOTAT:</w:t>
      </w:r>
    </w:p>
    <w:p w:rsidR="00B37B48" w:rsidRDefault="00B37B48" w:rsidP="00B37B48">
      <w:pPr>
        <w:ind w:left="-142"/>
        <w:jc w:val="both"/>
        <w:rPr>
          <w:b w:val="0"/>
        </w:rPr>
      </w:pPr>
      <w:r>
        <w:rPr>
          <w:b w:val="0"/>
        </w:rPr>
        <w:t>Pentru – 19, împotrivă – 0; abţinut – 0.</w:t>
      </w:r>
    </w:p>
    <w:p w:rsidR="00B37B48" w:rsidRDefault="00B37B48" w:rsidP="00D4202D">
      <w:pPr>
        <w:pStyle w:val="BodyText"/>
        <w:rPr>
          <w:b w:val="0"/>
          <w:szCs w:val="24"/>
          <w:u w:val="single"/>
          <w:lang w:val="en-US"/>
        </w:rPr>
      </w:pPr>
    </w:p>
    <w:p w:rsidR="00D4202D" w:rsidRPr="004C7E2F" w:rsidRDefault="00B37B48" w:rsidP="00D4202D">
      <w:pPr>
        <w:rPr>
          <w:szCs w:val="24"/>
          <w:lang w:val="it-IT"/>
        </w:rPr>
      </w:pPr>
      <w:r>
        <w:rPr>
          <w:szCs w:val="24"/>
          <w:lang w:val="it-IT"/>
        </w:rPr>
        <w:t>7</w:t>
      </w:r>
      <w:r w:rsidR="00D4202D" w:rsidRPr="004C7E2F">
        <w:rPr>
          <w:szCs w:val="24"/>
          <w:lang w:val="it-IT"/>
        </w:rPr>
        <w:t>.Cu privire la demersul cet. Spataru Adrian</w:t>
      </w:r>
      <w:r w:rsidR="00D4202D">
        <w:rPr>
          <w:szCs w:val="24"/>
          <w:lang w:val="it-IT"/>
        </w:rPr>
        <w:t xml:space="preserve"> </w:t>
      </w:r>
      <w:r w:rsidR="00D4202D" w:rsidRPr="004C7E2F">
        <w:rPr>
          <w:szCs w:val="24"/>
          <w:lang w:val="it-IT"/>
        </w:rPr>
        <w:t>privind scutirea de plata impozitului funciar</w:t>
      </w:r>
    </w:p>
    <w:p w:rsidR="00D4202D" w:rsidRDefault="00D4202D" w:rsidP="00D4202D">
      <w:pPr>
        <w:pStyle w:val="BodyText"/>
        <w:rPr>
          <w:szCs w:val="24"/>
          <w:u w:val="single"/>
          <w:lang w:val="en-US"/>
        </w:rPr>
      </w:pPr>
      <w:proofErr w:type="gramStart"/>
      <w:r w:rsidRPr="00D61236">
        <w:rPr>
          <w:szCs w:val="24"/>
          <w:u w:val="single"/>
          <w:lang w:val="en-US"/>
        </w:rPr>
        <w:t>Rapo</w:t>
      </w:r>
      <w:r>
        <w:rPr>
          <w:szCs w:val="24"/>
          <w:u w:val="single"/>
          <w:lang w:val="en-US"/>
        </w:rPr>
        <w:t>rtor :</w:t>
      </w:r>
      <w:proofErr w:type="gramEnd"/>
      <w:r>
        <w:rPr>
          <w:szCs w:val="24"/>
          <w:u w:val="single"/>
          <w:lang w:val="en-US"/>
        </w:rPr>
        <w:t xml:space="preserve"> Puto Lilia, specialist </w:t>
      </w:r>
    </w:p>
    <w:p w:rsidR="00B37B48" w:rsidRPr="00677CFB" w:rsidRDefault="00B37B48" w:rsidP="00B37B48">
      <w:pPr>
        <w:rPr>
          <w:b w:val="0"/>
          <w:szCs w:val="24"/>
          <w:lang w:val="it-IT"/>
        </w:rPr>
      </w:pPr>
      <w:r w:rsidRPr="00677CFB">
        <w:rPr>
          <w:b w:val="0"/>
          <w:szCs w:val="24"/>
          <w:lang w:val="it-IT"/>
        </w:rPr>
        <w:t xml:space="preserve">Examinînd demersul  cet. </w:t>
      </w:r>
      <w:r>
        <w:rPr>
          <w:b w:val="0"/>
          <w:szCs w:val="24"/>
          <w:lang w:val="it-IT"/>
        </w:rPr>
        <w:t>Spataru Andrian</w:t>
      </w:r>
      <w:r w:rsidRPr="00677CFB">
        <w:rPr>
          <w:b w:val="0"/>
          <w:szCs w:val="24"/>
          <w:lang w:val="it-IT"/>
        </w:rPr>
        <w:t xml:space="preserve">  (nr. </w:t>
      </w:r>
      <w:r>
        <w:rPr>
          <w:b w:val="0"/>
          <w:szCs w:val="24"/>
          <w:lang w:val="it-IT"/>
        </w:rPr>
        <w:t>170din  10.01.2014</w:t>
      </w:r>
      <w:r w:rsidRPr="00677CFB">
        <w:rPr>
          <w:b w:val="0"/>
          <w:szCs w:val="24"/>
          <w:lang w:val="it-IT"/>
        </w:rPr>
        <w:t>) privind scutirea de plata impozitului funciar,   art.283 al Codului Fiscal,  art.14 p.2 lit.a) al Legii privind administraţia publică locală nr. 436-XVI</w:t>
      </w:r>
      <w:r>
        <w:rPr>
          <w:b w:val="0"/>
          <w:szCs w:val="24"/>
          <w:lang w:val="it-IT"/>
        </w:rPr>
        <w:t xml:space="preserve"> din 28.12.2006, Consiliul orăşe</w:t>
      </w:r>
      <w:r w:rsidRPr="00677CFB">
        <w:rPr>
          <w:b w:val="0"/>
          <w:szCs w:val="24"/>
          <w:lang w:val="it-IT"/>
        </w:rPr>
        <w:t xml:space="preserve">nesc </w:t>
      </w:r>
      <w:r w:rsidRPr="00FA683D">
        <w:rPr>
          <w:szCs w:val="24"/>
          <w:lang w:val="it-IT"/>
        </w:rPr>
        <w:t>DECIDE:</w:t>
      </w:r>
    </w:p>
    <w:p w:rsidR="00B37B48" w:rsidRPr="00677CFB" w:rsidRDefault="00B37B48" w:rsidP="00B37B48">
      <w:pPr>
        <w:rPr>
          <w:b w:val="0"/>
          <w:szCs w:val="24"/>
          <w:lang w:val="it-IT"/>
        </w:rPr>
      </w:pPr>
      <w:r w:rsidRPr="00677CFB">
        <w:rPr>
          <w:b w:val="0"/>
          <w:szCs w:val="24"/>
          <w:lang w:val="it-IT"/>
        </w:rPr>
        <w:t xml:space="preserve">                  </w:t>
      </w:r>
    </w:p>
    <w:p w:rsidR="00B37B48" w:rsidRPr="00677CFB" w:rsidRDefault="00B37B48" w:rsidP="00B37B48">
      <w:pPr>
        <w:rPr>
          <w:b w:val="0"/>
          <w:szCs w:val="24"/>
        </w:rPr>
      </w:pPr>
      <w:r>
        <w:rPr>
          <w:b w:val="0"/>
          <w:szCs w:val="24"/>
          <w:lang w:val="it-IT"/>
        </w:rPr>
        <w:t xml:space="preserve">           1. Se scu</w:t>
      </w:r>
      <w:r w:rsidRPr="00677CFB">
        <w:rPr>
          <w:b w:val="0"/>
          <w:szCs w:val="24"/>
          <w:lang w:val="it-IT"/>
        </w:rPr>
        <w:t xml:space="preserve">teşte de plata impozitului funciar   </w:t>
      </w:r>
      <w:r>
        <w:rPr>
          <w:b w:val="0"/>
          <w:szCs w:val="24"/>
          <w:lang w:val="it-IT"/>
        </w:rPr>
        <w:t>pe  anul</w:t>
      </w:r>
      <w:r w:rsidRPr="00677CFB">
        <w:rPr>
          <w:b w:val="0"/>
          <w:szCs w:val="24"/>
          <w:lang w:val="it-IT"/>
        </w:rPr>
        <w:t xml:space="preserve"> 201</w:t>
      </w:r>
      <w:r>
        <w:rPr>
          <w:b w:val="0"/>
          <w:szCs w:val="24"/>
          <w:lang w:val="it-IT"/>
        </w:rPr>
        <w:t>4</w:t>
      </w:r>
      <w:r w:rsidRPr="00677CFB">
        <w:rPr>
          <w:b w:val="0"/>
          <w:szCs w:val="24"/>
          <w:lang w:val="it-IT"/>
        </w:rPr>
        <w:t xml:space="preserve"> </w:t>
      </w:r>
      <w:r>
        <w:rPr>
          <w:b w:val="0"/>
          <w:szCs w:val="24"/>
          <w:lang w:val="it-IT"/>
        </w:rPr>
        <w:t xml:space="preserve">  </w:t>
      </w:r>
      <w:r w:rsidRPr="00677CFB">
        <w:rPr>
          <w:b w:val="0"/>
          <w:szCs w:val="24"/>
          <w:lang w:val="it-IT"/>
        </w:rPr>
        <w:t xml:space="preserve"> cet. </w:t>
      </w:r>
      <w:r>
        <w:rPr>
          <w:b w:val="0"/>
          <w:szCs w:val="24"/>
          <w:lang w:val="it-IT"/>
        </w:rPr>
        <w:t xml:space="preserve">Spataru Adrian pentru </w:t>
      </w:r>
      <w:r w:rsidRPr="00677CFB">
        <w:rPr>
          <w:b w:val="0"/>
          <w:szCs w:val="24"/>
          <w:lang w:val="it-IT"/>
        </w:rPr>
        <w:t xml:space="preserve">suprafaţa de </w:t>
      </w:r>
      <w:smartTag w:uri="urn:schemas-microsoft-com:office:smarttags" w:element="metricconverter">
        <w:smartTagPr>
          <w:attr w:name="ProductID" w:val="10,6386 ha"/>
        </w:smartTagPr>
        <w:r>
          <w:rPr>
            <w:b w:val="0"/>
            <w:szCs w:val="24"/>
            <w:lang w:val="it-IT"/>
          </w:rPr>
          <w:t>10,6386</w:t>
        </w:r>
        <w:r w:rsidRPr="00677CFB">
          <w:rPr>
            <w:b w:val="0"/>
            <w:szCs w:val="24"/>
            <w:lang w:val="it-IT"/>
          </w:rPr>
          <w:t xml:space="preserve"> ha</w:t>
        </w:r>
      </w:smartTag>
      <w:r w:rsidRPr="00677CFB">
        <w:rPr>
          <w:b w:val="0"/>
          <w:szCs w:val="24"/>
          <w:lang w:val="it-IT"/>
        </w:rPr>
        <w:t>.</w:t>
      </w:r>
    </w:p>
    <w:p w:rsidR="00B37B48" w:rsidRPr="00677CFB" w:rsidRDefault="00B37B48" w:rsidP="00B37B48">
      <w:pPr>
        <w:rPr>
          <w:b w:val="0"/>
          <w:szCs w:val="24"/>
        </w:rPr>
      </w:pPr>
    </w:p>
    <w:p w:rsidR="00B37B48" w:rsidRPr="00677CFB" w:rsidRDefault="00B37B48" w:rsidP="00B37B48">
      <w:pPr>
        <w:spacing w:line="360" w:lineRule="auto"/>
        <w:ind w:firstLine="708"/>
        <w:rPr>
          <w:b w:val="0"/>
          <w:szCs w:val="24"/>
          <w:lang w:val="it-IT"/>
        </w:rPr>
      </w:pPr>
      <w:r w:rsidRPr="00677CFB">
        <w:rPr>
          <w:b w:val="0"/>
          <w:szCs w:val="24"/>
          <w:lang w:val="it-IT"/>
        </w:rPr>
        <w:t xml:space="preserve">2. Controlul  executării prezentei decizii se pune în sarcină </w:t>
      </w:r>
      <w:r>
        <w:rPr>
          <w:b w:val="0"/>
          <w:szCs w:val="24"/>
          <w:lang w:val="it-IT"/>
        </w:rPr>
        <w:t>C</w:t>
      </w:r>
      <w:r w:rsidRPr="00677CFB">
        <w:rPr>
          <w:b w:val="0"/>
          <w:szCs w:val="24"/>
          <w:lang w:val="it-IT"/>
        </w:rPr>
        <w:t>omisiei pen</w:t>
      </w:r>
      <w:r>
        <w:rPr>
          <w:b w:val="0"/>
          <w:szCs w:val="24"/>
          <w:lang w:val="it-IT"/>
        </w:rPr>
        <w:t>tru economie, buget, finanţe a C</w:t>
      </w:r>
      <w:r w:rsidRPr="00677CFB">
        <w:rPr>
          <w:b w:val="0"/>
          <w:szCs w:val="24"/>
          <w:lang w:val="it-IT"/>
        </w:rPr>
        <w:t>onsiliului orăşenesc</w:t>
      </w:r>
      <w:r>
        <w:rPr>
          <w:b w:val="0"/>
          <w:szCs w:val="24"/>
          <w:lang w:val="it-IT"/>
        </w:rPr>
        <w:t xml:space="preserve"> (preşedinte dl.Zugrav Sava)</w:t>
      </w:r>
      <w:r w:rsidRPr="00677CFB">
        <w:rPr>
          <w:b w:val="0"/>
          <w:szCs w:val="24"/>
          <w:lang w:val="it-IT"/>
        </w:rPr>
        <w:t>.</w:t>
      </w:r>
    </w:p>
    <w:p w:rsidR="00B37B48" w:rsidRDefault="00B37B48" w:rsidP="00B37B48">
      <w:pPr>
        <w:ind w:left="-142"/>
        <w:jc w:val="both"/>
      </w:pPr>
      <w:r>
        <w:t>AU VOTAT:</w:t>
      </w:r>
    </w:p>
    <w:p w:rsidR="00B37B48" w:rsidRDefault="00B37B48" w:rsidP="00B37B48">
      <w:pPr>
        <w:ind w:left="-142"/>
        <w:jc w:val="both"/>
        <w:rPr>
          <w:b w:val="0"/>
        </w:rPr>
      </w:pPr>
      <w:r>
        <w:rPr>
          <w:b w:val="0"/>
        </w:rPr>
        <w:t>Pentru – 19, împotrivă – 0; abţinut – 0.</w:t>
      </w:r>
    </w:p>
    <w:p w:rsidR="00B37B48" w:rsidRPr="00B37B48" w:rsidRDefault="00B37B48" w:rsidP="00D4202D">
      <w:pPr>
        <w:pStyle w:val="BodyText"/>
        <w:rPr>
          <w:b w:val="0"/>
          <w:szCs w:val="24"/>
          <w:u w:val="single"/>
        </w:rPr>
      </w:pPr>
    </w:p>
    <w:p w:rsidR="00D4202D" w:rsidRDefault="00B37B48" w:rsidP="00D4202D">
      <w:pPr>
        <w:pStyle w:val="BodyText"/>
        <w:rPr>
          <w:szCs w:val="24"/>
          <w:lang w:val="en-US"/>
        </w:rPr>
      </w:pPr>
      <w:proofErr w:type="gramStart"/>
      <w:r>
        <w:rPr>
          <w:szCs w:val="24"/>
          <w:lang w:val="en-US"/>
        </w:rPr>
        <w:t>8</w:t>
      </w:r>
      <w:r w:rsidR="00D4202D" w:rsidRPr="00D712D2">
        <w:rPr>
          <w:szCs w:val="24"/>
          <w:lang w:val="en-US"/>
        </w:rPr>
        <w:t>.Cu</w:t>
      </w:r>
      <w:proofErr w:type="gramEnd"/>
      <w:r w:rsidR="00D4202D" w:rsidRPr="00D712D2">
        <w:rPr>
          <w:szCs w:val="24"/>
          <w:lang w:val="en-US"/>
        </w:rPr>
        <w:t xml:space="preserve"> privire la acordarea ajutorului material din Fondul de Rezervă</w:t>
      </w:r>
    </w:p>
    <w:p w:rsidR="00D4202D" w:rsidRDefault="00D4202D" w:rsidP="00D4202D">
      <w:pPr>
        <w:pStyle w:val="BodyText"/>
        <w:rPr>
          <w:b w:val="0"/>
          <w:szCs w:val="24"/>
          <w:u w:val="single"/>
          <w:lang w:val="en-US"/>
        </w:rPr>
      </w:pPr>
      <w:proofErr w:type="gramStart"/>
      <w:r w:rsidRPr="00D61236">
        <w:rPr>
          <w:szCs w:val="24"/>
          <w:u w:val="single"/>
          <w:lang w:val="en-US"/>
        </w:rPr>
        <w:t>Rapo</w:t>
      </w:r>
      <w:r>
        <w:rPr>
          <w:szCs w:val="24"/>
          <w:u w:val="single"/>
          <w:lang w:val="en-US"/>
        </w:rPr>
        <w:t>rtor :</w:t>
      </w:r>
      <w:proofErr w:type="gramEnd"/>
      <w:r>
        <w:rPr>
          <w:szCs w:val="24"/>
          <w:u w:val="single"/>
          <w:lang w:val="en-US"/>
        </w:rPr>
        <w:t xml:space="preserve"> Petrova Liudmila, viceprimar </w:t>
      </w:r>
    </w:p>
    <w:p w:rsidR="00B37B48" w:rsidRPr="00B37B48" w:rsidRDefault="00B37B48" w:rsidP="00B37B48">
      <w:pPr>
        <w:rPr>
          <w:b w:val="0"/>
        </w:rPr>
      </w:pPr>
      <w:r w:rsidRPr="00B37B48">
        <w:rPr>
          <w:b w:val="0"/>
        </w:rPr>
        <w:t xml:space="preserve">  Examinînd cererile şi adresările cetăţenilor or. Floreşti: Ungureanu Petru, str.</w:t>
      </w:r>
      <w:r w:rsidRPr="00B37B48">
        <w:rPr>
          <w:b w:val="0"/>
          <w:lang w:val="en-US"/>
        </w:rPr>
        <w:t>Macarenco,47;</w:t>
      </w:r>
      <w:r w:rsidRPr="00B37B48">
        <w:rPr>
          <w:b w:val="0"/>
        </w:rPr>
        <w:t xml:space="preserve"> </w:t>
      </w:r>
      <w:r w:rsidRPr="00B37B48">
        <w:rPr>
          <w:b w:val="0"/>
          <w:lang w:val="en-US"/>
        </w:rPr>
        <w:t>Dobrovolschii Elena, str. Miron Costin,14/6; Bunescu Elisaveta</w:t>
      </w:r>
      <w:r w:rsidRPr="00B37B48">
        <w:rPr>
          <w:b w:val="0"/>
        </w:rPr>
        <w:t xml:space="preserve">, str.M.Ciubotaru,16; Andrușceac Tatiana, str.V.Lupu,21/2;  Zugrav Stepanida, str.M.Costin ,9a/10;  Ursachi Nadejda, str.Tcacenco,6; Mîțu Iulia, str.Brînză,7; Coțaga Iulita ,str.P.Rareș,5; Cojocari Maria, str.Victoriei,9/1; Sochircă Greta, str.Prieteniei,11; Țaruș Valentina, str.Prietenia,1; Hrițcu Valentina, str.Prietenia,3; Colina Galina, str.Prieteniei,8; Rusu Ala, str.T.Ciorbă,10; Rusu Nadejda, str.Dacia,17/6; Grecu Vasile, str.M.Cibotaru,88; Rusu Lucia,str.M.Vitezul,70/71  ; Zabavscaia Tamara, str.A.Mateevici,35/23; Zgardan Liuba, str. </w:t>
      </w:r>
      <w:r w:rsidRPr="00B37B48">
        <w:rPr>
          <w:b w:val="0"/>
          <w:lang w:val="en-US"/>
        </w:rPr>
        <w:t xml:space="preserve">Frunze,46/1 ; Andoni Natalia, str.E.Bucov 13,  </w:t>
      </w:r>
      <w:r w:rsidRPr="00B37B48">
        <w:rPr>
          <w:b w:val="0"/>
        </w:rPr>
        <w:t xml:space="preserve">în temeiul art. 14 (2) lit. n) din Legea privind  administraţia publică locală nr. 436 - XVI  din 28  decembrie 2006, Regulamentului privind utilizarea Fondului de Rezervă al Consiliului orăşenesc pe anul 2014 aprobat prin decizia nr. 12/04 din 13.12.2013, Consiliul orăşenesc </w:t>
      </w:r>
      <w:r w:rsidRPr="00B37B48">
        <w:rPr>
          <w:caps/>
        </w:rPr>
        <w:t>decide:</w:t>
      </w:r>
    </w:p>
    <w:p w:rsidR="00B37B48" w:rsidRPr="00B37B48" w:rsidRDefault="00B37B48" w:rsidP="00B37B48">
      <w:pPr>
        <w:shd w:val="clear" w:color="auto" w:fill="FFFFFF"/>
        <w:jc w:val="both"/>
        <w:rPr>
          <w:b w:val="0"/>
        </w:rPr>
      </w:pPr>
    </w:p>
    <w:p w:rsidR="00B37B48" w:rsidRPr="00B37B48" w:rsidRDefault="00B37B48" w:rsidP="00B37B48">
      <w:pPr>
        <w:jc w:val="both"/>
        <w:rPr>
          <w:b w:val="0"/>
          <w:lang w:val="en-US"/>
        </w:rPr>
      </w:pPr>
      <w:proofErr w:type="gramStart"/>
      <w:r w:rsidRPr="00B37B48">
        <w:rPr>
          <w:b w:val="0"/>
          <w:lang w:val="en-US"/>
        </w:rPr>
        <w:t>1</w:t>
      </w:r>
      <w:r w:rsidRPr="00B37B48">
        <w:rPr>
          <w:b w:val="0"/>
        </w:rPr>
        <w:t>.Se</w:t>
      </w:r>
      <w:proofErr w:type="gramEnd"/>
      <w:r w:rsidRPr="00B37B48">
        <w:rPr>
          <w:b w:val="0"/>
        </w:rPr>
        <w:t xml:space="preserve"> acordă ajutor material din Fondul de Rezervă</w:t>
      </w:r>
      <w:r w:rsidRPr="00B37B48">
        <w:rPr>
          <w:b w:val="0"/>
          <w:lang w:val="en-US"/>
        </w:rPr>
        <w:t xml:space="preserve"> pentru ameliorarea situației următorilor cetățeni:</w:t>
      </w:r>
    </w:p>
    <w:p w:rsidR="00B37B48" w:rsidRPr="00B37B48" w:rsidRDefault="00B37B48" w:rsidP="00B37B48">
      <w:pPr>
        <w:ind w:left="502"/>
        <w:jc w:val="both"/>
        <w:rPr>
          <w:b w:val="0"/>
        </w:rPr>
      </w:pPr>
      <w:r w:rsidRPr="00B37B48">
        <w:rPr>
          <w:b w:val="0"/>
        </w:rPr>
        <w:t xml:space="preserve">        </w:t>
      </w:r>
    </w:p>
    <w:p w:rsidR="00B37B48" w:rsidRPr="00B37B48" w:rsidRDefault="00B37B48" w:rsidP="00B37B48">
      <w:pPr>
        <w:rPr>
          <w:b w:val="0"/>
          <w:lang w:val="en-US"/>
        </w:rPr>
      </w:pPr>
      <w:proofErr w:type="gramStart"/>
      <w:r w:rsidRPr="00B37B48">
        <w:rPr>
          <w:b w:val="0"/>
          <w:lang w:val="en-US"/>
        </w:rPr>
        <w:lastRenderedPageBreak/>
        <w:t>1.</w:t>
      </w:r>
      <w:r w:rsidRPr="00B37B48">
        <w:rPr>
          <w:b w:val="0"/>
        </w:rPr>
        <w:t>Ungureanu</w:t>
      </w:r>
      <w:proofErr w:type="gramEnd"/>
      <w:r w:rsidRPr="00B37B48">
        <w:rPr>
          <w:b w:val="0"/>
          <w:lang w:val="en-US"/>
        </w:rPr>
        <w:t xml:space="preserve"> </w:t>
      </w:r>
      <w:r w:rsidRPr="00B37B48">
        <w:rPr>
          <w:b w:val="0"/>
        </w:rPr>
        <w:t xml:space="preserve"> Petru, str.</w:t>
      </w:r>
      <w:r w:rsidRPr="00B37B48">
        <w:rPr>
          <w:b w:val="0"/>
          <w:lang w:val="en-US"/>
        </w:rPr>
        <w:t xml:space="preserve"> Macarenco,47-500 lei</w:t>
      </w:r>
    </w:p>
    <w:p w:rsidR="00B37B48" w:rsidRPr="00B37B48" w:rsidRDefault="00B37B48" w:rsidP="00B37B48">
      <w:pPr>
        <w:rPr>
          <w:b w:val="0"/>
          <w:lang w:val="en-US"/>
        </w:rPr>
      </w:pPr>
      <w:proofErr w:type="gramStart"/>
      <w:r w:rsidRPr="00B37B48">
        <w:rPr>
          <w:b w:val="0"/>
          <w:lang w:val="en-US"/>
        </w:rPr>
        <w:t>2.Dobrovolschii</w:t>
      </w:r>
      <w:proofErr w:type="gramEnd"/>
      <w:r w:rsidRPr="00B37B48">
        <w:rPr>
          <w:b w:val="0"/>
          <w:lang w:val="en-US"/>
        </w:rPr>
        <w:t xml:space="preserve"> Elena , str.Miron Costin,14/6-500 lei</w:t>
      </w:r>
    </w:p>
    <w:p w:rsidR="00B37B48" w:rsidRPr="00B37B48" w:rsidRDefault="00B37B48" w:rsidP="00B37B48">
      <w:pPr>
        <w:rPr>
          <w:b w:val="0"/>
          <w:lang w:val="en-US"/>
        </w:rPr>
      </w:pPr>
      <w:proofErr w:type="gramStart"/>
      <w:r w:rsidRPr="00B37B48">
        <w:rPr>
          <w:b w:val="0"/>
          <w:lang w:val="en-US"/>
        </w:rPr>
        <w:t>3.Bunescu</w:t>
      </w:r>
      <w:proofErr w:type="gramEnd"/>
      <w:r w:rsidRPr="00B37B48">
        <w:rPr>
          <w:b w:val="0"/>
          <w:lang w:val="en-US"/>
        </w:rPr>
        <w:t xml:space="preserve">  Elisaveta</w:t>
      </w:r>
      <w:r w:rsidRPr="00B37B48">
        <w:rPr>
          <w:b w:val="0"/>
        </w:rPr>
        <w:t>, str. M.Ciubotaru,16</w:t>
      </w:r>
      <w:r w:rsidRPr="00B37B48">
        <w:rPr>
          <w:b w:val="0"/>
          <w:lang w:val="en-US"/>
        </w:rPr>
        <w:t>-500 lei</w:t>
      </w:r>
    </w:p>
    <w:p w:rsidR="00B37B48" w:rsidRPr="00B37B48" w:rsidRDefault="00B37B48" w:rsidP="00B37B48">
      <w:pPr>
        <w:rPr>
          <w:b w:val="0"/>
          <w:lang w:val="en-US"/>
        </w:rPr>
      </w:pPr>
      <w:proofErr w:type="gramStart"/>
      <w:r w:rsidRPr="00B37B48">
        <w:rPr>
          <w:b w:val="0"/>
          <w:lang w:val="en-US"/>
        </w:rPr>
        <w:t>4.</w:t>
      </w:r>
      <w:r w:rsidRPr="00B37B48">
        <w:rPr>
          <w:b w:val="0"/>
        </w:rPr>
        <w:t>Andru</w:t>
      </w:r>
      <w:proofErr w:type="gramEnd"/>
      <w:r w:rsidRPr="00B37B48">
        <w:rPr>
          <w:b w:val="0"/>
        </w:rPr>
        <w:t>șceac Tatiana, str.V.Lupu,21/2</w:t>
      </w:r>
      <w:r w:rsidRPr="00B37B48">
        <w:rPr>
          <w:b w:val="0"/>
          <w:lang w:val="en-US"/>
        </w:rPr>
        <w:t>-500 lei</w:t>
      </w:r>
    </w:p>
    <w:p w:rsidR="00B37B48" w:rsidRPr="00B37B48" w:rsidRDefault="00B37B48" w:rsidP="00B37B48">
      <w:pPr>
        <w:rPr>
          <w:b w:val="0"/>
          <w:lang w:val="en-US"/>
        </w:rPr>
      </w:pPr>
      <w:proofErr w:type="gramStart"/>
      <w:r w:rsidRPr="00B37B48">
        <w:rPr>
          <w:b w:val="0"/>
          <w:lang w:val="en-US"/>
        </w:rPr>
        <w:t>5.</w:t>
      </w:r>
      <w:r w:rsidRPr="00B37B48">
        <w:rPr>
          <w:b w:val="0"/>
        </w:rPr>
        <w:t>Zugrav</w:t>
      </w:r>
      <w:proofErr w:type="gramEnd"/>
      <w:r w:rsidRPr="00B37B48">
        <w:rPr>
          <w:b w:val="0"/>
        </w:rPr>
        <w:t xml:space="preserve"> Stepanida, str.M.Costin ,9a/10</w:t>
      </w:r>
      <w:r w:rsidRPr="00B37B48">
        <w:rPr>
          <w:b w:val="0"/>
          <w:lang w:val="en-US"/>
        </w:rPr>
        <w:t>-600 lei</w:t>
      </w:r>
    </w:p>
    <w:p w:rsidR="00B37B48" w:rsidRPr="00B37B48" w:rsidRDefault="00B37B48" w:rsidP="00B37B48">
      <w:pPr>
        <w:rPr>
          <w:b w:val="0"/>
          <w:lang w:val="en-US"/>
        </w:rPr>
      </w:pPr>
      <w:proofErr w:type="gramStart"/>
      <w:r w:rsidRPr="00B37B48">
        <w:rPr>
          <w:b w:val="0"/>
          <w:lang w:val="en-US"/>
        </w:rPr>
        <w:t>6.</w:t>
      </w:r>
      <w:r w:rsidRPr="00B37B48">
        <w:rPr>
          <w:b w:val="0"/>
        </w:rPr>
        <w:t>Ursachi</w:t>
      </w:r>
      <w:proofErr w:type="gramEnd"/>
      <w:r w:rsidRPr="00B37B48">
        <w:rPr>
          <w:b w:val="0"/>
        </w:rPr>
        <w:t xml:space="preserve"> Nadejda, str.Tcacenco,6</w:t>
      </w:r>
      <w:r w:rsidRPr="00B37B48">
        <w:rPr>
          <w:b w:val="0"/>
          <w:lang w:val="en-US"/>
        </w:rPr>
        <w:t>-600 lei</w:t>
      </w:r>
    </w:p>
    <w:p w:rsidR="00B37B48" w:rsidRPr="00B37B48" w:rsidRDefault="00B37B48" w:rsidP="00B37B48">
      <w:pPr>
        <w:rPr>
          <w:b w:val="0"/>
          <w:lang w:val="en-US"/>
        </w:rPr>
      </w:pPr>
      <w:proofErr w:type="gramStart"/>
      <w:r w:rsidRPr="00B37B48">
        <w:rPr>
          <w:b w:val="0"/>
          <w:lang w:val="en-US"/>
        </w:rPr>
        <w:t>7.</w:t>
      </w:r>
      <w:r w:rsidRPr="00B37B48">
        <w:rPr>
          <w:b w:val="0"/>
        </w:rPr>
        <w:t>Mî</w:t>
      </w:r>
      <w:proofErr w:type="gramEnd"/>
      <w:r w:rsidRPr="00B37B48">
        <w:rPr>
          <w:b w:val="0"/>
        </w:rPr>
        <w:t>țu Iulia, str.Brînză,7;</w:t>
      </w:r>
      <w:r w:rsidRPr="00B37B48">
        <w:rPr>
          <w:b w:val="0"/>
          <w:lang w:val="en-US"/>
        </w:rPr>
        <w:t>-500 lei</w:t>
      </w:r>
    </w:p>
    <w:p w:rsidR="00B37B48" w:rsidRPr="00B37B48" w:rsidRDefault="00B37B48" w:rsidP="00B37B48">
      <w:pPr>
        <w:rPr>
          <w:b w:val="0"/>
          <w:lang w:val="en-US"/>
        </w:rPr>
      </w:pPr>
      <w:proofErr w:type="gramStart"/>
      <w:r w:rsidRPr="00B37B48">
        <w:rPr>
          <w:b w:val="0"/>
          <w:lang w:val="en-US"/>
        </w:rPr>
        <w:t>8.</w:t>
      </w:r>
      <w:r w:rsidRPr="00B37B48">
        <w:rPr>
          <w:b w:val="0"/>
        </w:rPr>
        <w:t>Co</w:t>
      </w:r>
      <w:proofErr w:type="gramEnd"/>
      <w:r w:rsidRPr="00B37B48">
        <w:rPr>
          <w:b w:val="0"/>
        </w:rPr>
        <w:t>țaga Iulita ,str.P.Rareș, 5</w:t>
      </w:r>
      <w:r w:rsidRPr="00B37B48">
        <w:rPr>
          <w:b w:val="0"/>
          <w:lang w:val="en-US"/>
        </w:rPr>
        <w:t>-300 lei</w:t>
      </w:r>
    </w:p>
    <w:p w:rsidR="00B37B48" w:rsidRPr="00B37B48" w:rsidRDefault="00B37B48" w:rsidP="00B37B48">
      <w:pPr>
        <w:rPr>
          <w:b w:val="0"/>
          <w:lang w:val="en-US"/>
        </w:rPr>
      </w:pPr>
      <w:proofErr w:type="gramStart"/>
      <w:r w:rsidRPr="00B37B48">
        <w:rPr>
          <w:b w:val="0"/>
          <w:lang w:val="en-US"/>
        </w:rPr>
        <w:t>9.</w:t>
      </w:r>
      <w:r w:rsidRPr="00B37B48">
        <w:rPr>
          <w:b w:val="0"/>
        </w:rPr>
        <w:t>Cojocari</w:t>
      </w:r>
      <w:proofErr w:type="gramEnd"/>
      <w:r w:rsidRPr="00B37B48">
        <w:rPr>
          <w:b w:val="0"/>
        </w:rPr>
        <w:t xml:space="preserve"> Maria, str.Bd .Viuctoriei,9/1</w:t>
      </w:r>
      <w:r w:rsidRPr="00B37B48">
        <w:rPr>
          <w:b w:val="0"/>
          <w:lang w:val="en-US"/>
        </w:rPr>
        <w:t>-300 lei</w:t>
      </w:r>
    </w:p>
    <w:p w:rsidR="00B37B48" w:rsidRPr="00B37B48" w:rsidRDefault="00B37B48" w:rsidP="00B37B48">
      <w:pPr>
        <w:rPr>
          <w:b w:val="0"/>
          <w:lang w:val="en-US"/>
        </w:rPr>
      </w:pPr>
      <w:r w:rsidRPr="00B37B48">
        <w:rPr>
          <w:b w:val="0"/>
          <w:lang w:val="en-US"/>
        </w:rPr>
        <w:t>10</w:t>
      </w:r>
      <w:proofErr w:type="gramStart"/>
      <w:r w:rsidRPr="00B37B48">
        <w:rPr>
          <w:b w:val="0"/>
          <w:lang w:val="en-US"/>
        </w:rPr>
        <w:t>.</w:t>
      </w:r>
      <w:r w:rsidRPr="00B37B48">
        <w:rPr>
          <w:b w:val="0"/>
        </w:rPr>
        <w:t>Sochircă</w:t>
      </w:r>
      <w:proofErr w:type="gramEnd"/>
      <w:r w:rsidRPr="00B37B48">
        <w:rPr>
          <w:b w:val="0"/>
        </w:rPr>
        <w:t xml:space="preserve"> Greta, str.Prietenia,11</w:t>
      </w:r>
      <w:r w:rsidRPr="00B37B48">
        <w:rPr>
          <w:b w:val="0"/>
          <w:lang w:val="en-US"/>
        </w:rPr>
        <w:t>-400 lei</w:t>
      </w:r>
    </w:p>
    <w:p w:rsidR="00B37B48" w:rsidRPr="00B37B48" w:rsidRDefault="00B37B48" w:rsidP="00B37B48">
      <w:pPr>
        <w:rPr>
          <w:b w:val="0"/>
          <w:lang w:val="en-US"/>
        </w:rPr>
      </w:pPr>
      <w:r w:rsidRPr="00B37B48">
        <w:rPr>
          <w:b w:val="0"/>
          <w:lang w:val="en-US"/>
        </w:rPr>
        <w:t>11.</w:t>
      </w:r>
      <w:r w:rsidRPr="00B37B48">
        <w:rPr>
          <w:b w:val="0"/>
        </w:rPr>
        <w:t>Țaruș Valentina, str.Prietenia</w:t>
      </w:r>
      <w:proofErr w:type="gramStart"/>
      <w:r w:rsidRPr="00B37B48">
        <w:rPr>
          <w:b w:val="0"/>
        </w:rPr>
        <w:t>,1</w:t>
      </w:r>
      <w:proofErr w:type="gramEnd"/>
      <w:r w:rsidRPr="00B37B48">
        <w:rPr>
          <w:b w:val="0"/>
          <w:lang w:val="en-US"/>
        </w:rPr>
        <w:t>-400 lei</w:t>
      </w:r>
    </w:p>
    <w:p w:rsidR="00B37B48" w:rsidRPr="00B37B48" w:rsidRDefault="00B37B48" w:rsidP="00B37B48">
      <w:pPr>
        <w:rPr>
          <w:b w:val="0"/>
          <w:lang w:val="en-US"/>
        </w:rPr>
      </w:pPr>
      <w:r w:rsidRPr="00B37B48">
        <w:rPr>
          <w:b w:val="0"/>
          <w:lang w:val="en-US"/>
        </w:rPr>
        <w:t>12</w:t>
      </w:r>
      <w:proofErr w:type="gramStart"/>
      <w:r w:rsidRPr="00B37B48">
        <w:rPr>
          <w:b w:val="0"/>
          <w:lang w:val="en-US"/>
        </w:rPr>
        <w:t>.</w:t>
      </w:r>
      <w:r w:rsidRPr="00B37B48">
        <w:rPr>
          <w:b w:val="0"/>
        </w:rPr>
        <w:t>Hri</w:t>
      </w:r>
      <w:proofErr w:type="gramEnd"/>
      <w:r w:rsidRPr="00B37B48">
        <w:rPr>
          <w:b w:val="0"/>
        </w:rPr>
        <w:t>țcu Valentina, str.Prietenia,3</w:t>
      </w:r>
      <w:r w:rsidRPr="00B37B48">
        <w:rPr>
          <w:b w:val="0"/>
          <w:lang w:val="en-US"/>
        </w:rPr>
        <w:t>-400 lei</w:t>
      </w:r>
    </w:p>
    <w:p w:rsidR="00B37B48" w:rsidRPr="00B37B48" w:rsidRDefault="00B37B48" w:rsidP="00B37B48">
      <w:pPr>
        <w:rPr>
          <w:b w:val="0"/>
          <w:lang w:val="en-US"/>
        </w:rPr>
      </w:pPr>
      <w:r w:rsidRPr="00B37B48">
        <w:rPr>
          <w:b w:val="0"/>
          <w:lang w:val="en-US"/>
        </w:rPr>
        <w:t>13</w:t>
      </w:r>
      <w:proofErr w:type="gramStart"/>
      <w:r w:rsidRPr="00B37B48">
        <w:rPr>
          <w:b w:val="0"/>
          <w:lang w:val="en-US"/>
        </w:rPr>
        <w:t>.</w:t>
      </w:r>
      <w:r w:rsidRPr="00B37B48">
        <w:rPr>
          <w:b w:val="0"/>
        </w:rPr>
        <w:t>Colina</w:t>
      </w:r>
      <w:proofErr w:type="gramEnd"/>
      <w:r w:rsidRPr="00B37B48">
        <w:rPr>
          <w:b w:val="0"/>
        </w:rPr>
        <w:t xml:space="preserve"> Galina, str.Prietenia,8;</w:t>
      </w:r>
      <w:r w:rsidRPr="00B37B48">
        <w:rPr>
          <w:b w:val="0"/>
          <w:lang w:val="en-US"/>
        </w:rPr>
        <w:t>-400 lei</w:t>
      </w:r>
    </w:p>
    <w:p w:rsidR="00B37B48" w:rsidRPr="00B37B48" w:rsidRDefault="00B37B48" w:rsidP="00B37B48">
      <w:pPr>
        <w:rPr>
          <w:b w:val="0"/>
          <w:lang w:val="en-US"/>
        </w:rPr>
      </w:pPr>
      <w:r w:rsidRPr="00B37B48">
        <w:rPr>
          <w:b w:val="0"/>
          <w:lang w:val="en-US"/>
        </w:rPr>
        <w:t>14</w:t>
      </w:r>
      <w:proofErr w:type="gramStart"/>
      <w:r w:rsidRPr="00B37B48">
        <w:rPr>
          <w:b w:val="0"/>
          <w:lang w:val="en-US"/>
        </w:rPr>
        <w:t>.</w:t>
      </w:r>
      <w:r w:rsidRPr="00B37B48">
        <w:rPr>
          <w:b w:val="0"/>
        </w:rPr>
        <w:t>Rusu</w:t>
      </w:r>
      <w:proofErr w:type="gramEnd"/>
      <w:r w:rsidRPr="00B37B48">
        <w:rPr>
          <w:b w:val="0"/>
        </w:rPr>
        <w:t xml:space="preserve"> Ala, str.T.Ciorbă,10</w:t>
      </w:r>
      <w:r w:rsidRPr="00B37B48">
        <w:rPr>
          <w:b w:val="0"/>
          <w:lang w:val="en-US"/>
        </w:rPr>
        <w:t>-500 lei</w:t>
      </w:r>
    </w:p>
    <w:p w:rsidR="00B37B48" w:rsidRPr="00B37B48" w:rsidRDefault="00B37B48" w:rsidP="00B37B48">
      <w:pPr>
        <w:rPr>
          <w:b w:val="0"/>
          <w:lang w:val="en-US"/>
        </w:rPr>
      </w:pPr>
      <w:r w:rsidRPr="00B37B48">
        <w:rPr>
          <w:b w:val="0"/>
          <w:lang w:val="en-US"/>
        </w:rPr>
        <w:t>15</w:t>
      </w:r>
      <w:proofErr w:type="gramStart"/>
      <w:r w:rsidRPr="00B37B48">
        <w:rPr>
          <w:b w:val="0"/>
          <w:lang w:val="en-US"/>
        </w:rPr>
        <w:t>.</w:t>
      </w:r>
      <w:r w:rsidRPr="00B37B48">
        <w:rPr>
          <w:b w:val="0"/>
        </w:rPr>
        <w:t>Rusu</w:t>
      </w:r>
      <w:proofErr w:type="gramEnd"/>
      <w:r w:rsidRPr="00B37B48">
        <w:rPr>
          <w:b w:val="0"/>
        </w:rPr>
        <w:t xml:space="preserve"> Nadejda, str.Dacia,17/6</w:t>
      </w:r>
      <w:r w:rsidRPr="00B37B48">
        <w:rPr>
          <w:b w:val="0"/>
          <w:lang w:val="en-US"/>
        </w:rPr>
        <w:t>-600 lei</w:t>
      </w:r>
    </w:p>
    <w:p w:rsidR="00B37B48" w:rsidRPr="00B37B48" w:rsidRDefault="00B37B48" w:rsidP="00B37B48">
      <w:pPr>
        <w:rPr>
          <w:b w:val="0"/>
          <w:lang w:val="en-US"/>
        </w:rPr>
      </w:pPr>
      <w:r w:rsidRPr="00B37B48">
        <w:rPr>
          <w:b w:val="0"/>
          <w:lang w:val="en-US"/>
        </w:rPr>
        <w:t>16</w:t>
      </w:r>
      <w:proofErr w:type="gramStart"/>
      <w:r w:rsidRPr="00B37B48">
        <w:rPr>
          <w:b w:val="0"/>
          <w:lang w:val="en-US"/>
        </w:rPr>
        <w:t>.</w:t>
      </w:r>
      <w:r w:rsidRPr="00B37B48">
        <w:rPr>
          <w:b w:val="0"/>
        </w:rPr>
        <w:t>Grecu</w:t>
      </w:r>
      <w:proofErr w:type="gramEnd"/>
      <w:r w:rsidRPr="00B37B48">
        <w:rPr>
          <w:b w:val="0"/>
        </w:rPr>
        <w:t xml:space="preserve"> Vasile, str.M.Cibotaru,88</w:t>
      </w:r>
      <w:r w:rsidRPr="00B37B48">
        <w:rPr>
          <w:b w:val="0"/>
          <w:lang w:val="en-US"/>
        </w:rPr>
        <w:t>-300 lei</w:t>
      </w:r>
    </w:p>
    <w:p w:rsidR="00B37B48" w:rsidRPr="00B37B48" w:rsidRDefault="00B37B48" w:rsidP="00B37B48">
      <w:pPr>
        <w:rPr>
          <w:b w:val="0"/>
          <w:lang w:val="en-US"/>
        </w:rPr>
      </w:pPr>
      <w:r w:rsidRPr="00B37B48">
        <w:rPr>
          <w:b w:val="0"/>
          <w:lang w:val="en-US"/>
        </w:rPr>
        <w:t>17</w:t>
      </w:r>
      <w:proofErr w:type="gramStart"/>
      <w:r w:rsidRPr="00B37B48">
        <w:rPr>
          <w:b w:val="0"/>
          <w:lang w:val="en-US"/>
        </w:rPr>
        <w:t>.Rusu</w:t>
      </w:r>
      <w:proofErr w:type="gramEnd"/>
      <w:r w:rsidRPr="00B37B48">
        <w:rPr>
          <w:b w:val="0"/>
          <w:lang w:val="en-US"/>
        </w:rPr>
        <w:t xml:space="preserve"> Lucia ,str.M.Vitezul,70/71-400 lei</w:t>
      </w:r>
    </w:p>
    <w:p w:rsidR="00B37B48" w:rsidRPr="00B37B48" w:rsidRDefault="00B37B48" w:rsidP="00B37B48">
      <w:pPr>
        <w:rPr>
          <w:b w:val="0"/>
          <w:lang w:val="en-US"/>
        </w:rPr>
      </w:pPr>
      <w:r w:rsidRPr="00B37B48">
        <w:rPr>
          <w:b w:val="0"/>
          <w:lang w:val="en-US"/>
        </w:rPr>
        <w:t>18</w:t>
      </w:r>
      <w:proofErr w:type="gramStart"/>
      <w:r w:rsidRPr="00B37B48">
        <w:rPr>
          <w:b w:val="0"/>
          <w:lang w:val="en-US"/>
        </w:rPr>
        <w:t>.Zabavscaia</w:t>
      </w:r>
      <w:proofErr w:type="gramEnd"/>
      <w:r w:rsidRPr="00B37B48">
        <w:rPr>
          <w:b w:val="0"/>
          <w:lang w:val="en-US"/>
        </w:rPr>
        <w:t xml:space="preserve"> Tamara, str.Mateevici,35/23-500 lei</w:t>
      </w:r>
    </w:p>
    <w:p w:rsidR="00B37B48" w:rsidRPr="00B37B48" w:rsidRDefault="00B37B48" w:rsidP="00B37B48">
      <w:pPr>
        <w:rPr>
          <w:b w:val="0"/>
          <w:lang w:val="en-US"/>
        </w:rPr>
      </w:pPr>
      <w:r w:rsidRPr="00B37B48">
        <w:rPr>
          <w:b w:val="0"/>
          <w:lang w:val="en-US"/>
        </w:rPr>
        <w:t>19</w:t>
      </w:r>
      <w:proofErr w:type="gramStart"/>
      <w:r w:rsidRPr="00B37B48">
        <w:rPr>
          <w:b w:val="0"/>
          <w:lang w:val="en-US"/>
        </w:rPr>
        <w:t>.Zgardan</w:t>
      </w:r>
      <w:proofErr w:type="gramEnd"/>
      <w:r w:rsidRPr="00B37B48">
        <w:rPr>
          <w:b w:val="0"/>
          <w:lang w:val="en-US"/>
        </w:rPr>
        <w:t xml:space="preserve"> Liuba, str. Frunze,46/1 -600 lei</w:t>
      </w:r>
    </w:p>
    <w:p w:rsidR="00B37B48" w:rsidRPr="00B37B48" w:rsidRDefault="00B37B48" w:rsidP="00B37B48">
      <w:pPr>
        <w:rPr>
          <w:b w:val="0"/>
          <w:lang w:val="en-US"/>
        </w:rPr>
      </w:pPr>
      <w:r w:rsidRPr="00B37B48">
        <w:rPr>
          <w:b w:val="0"/>
          <w:lang w:val="en-US"/>
        </w:rPr>
        <w:t>20</w:t>
      </w:r>
      <w:proofErr w:type="gramStart"/>
      <w:r w:rsidRPr="00B37B48">
        <w:rPr>
          <w:b w:val="0"/>
          <w:lang w:val="en-US"/>
        </w:rPr>
        <w:t>.Andoni</w:t>
      </w:r>
      <w:proofErr w:type="gramEnd"/>
      <w:r w:rsidRPr="00B37B48">
        <w:rPr>
          <w:b w:val="0"/>
          <w:lang w:val="en-US"/>
        </w:rPr>
        <w:t xml:space="preserve"> Natalia,str.e.Bucov- 2000 lei</w:t>
      </w:r>
    </w:p>
    <w:p w:rsidR="00B37B48" w:rsidRPr="00B37B48" w:rsidRDefault="00B37B48" w:rsidP="00B37B48">
      <w:pPr>
        <w:rPr>
          <w:b w:val="0"/>
          <w:lang w:val="en-US"/>
        </w:rPr>
      </w:pPr>
    </w:p>
    <w:p w:rsidR="00B37B48" w:rsidRPr="00B37B48" w:rsidRDefault="00B37B48" w:rsidP="00B37B48">
      <w:pPr>
        <w:rPr>
          <w:b w:val="0"/>
          <w:lang w:val="en-US"/>
        </w:rPr>
      </w:pPr>
      <w:proofErr w:type="gramStart"/>
      <w:r w:rsidRPr="00B37B48">
        <w:rPr>
          <w:b w:val="0"/>
          <w:lang w:val="en-US"/>
        </w:rPr>
        <w:t>2.Se</w:t>
      </w:r>
      <w:proofErr w:type="gramEnd"/>
      <w:r w:rsidRPr="00B37B48">
        <w:rPr>
          <w:b w:val="0"/>
          <w:lang w:val="en-US"/>
        </w:rPr>
        <w:t xml:space="preserve"> acordă ajutor material  din Fondul de Rezervă, următorilor cetățeni de onoare  a orașului Florești:</w:t>
      </w:r>
    </w:p>
    <w:p w:rsidR="00B37B48" w:rsidRPr="00B37B48" w:rsidRDefault="00B37B48" w:rsidP="00B37B48">
      <w:pPr>
        <w:rPr>
          <w:b w:val="0"/>
          <w:lang w:val="en-US"/>
        </w:rPr>
      </w:pPr>
      <w:r w:rsidRPr="00B37B48">
        <w:rPr>
          <w:b w:val="0"/>
          <w:lang w:val="en-US"/>
        </w:rPr>
        <w:t xml:space="preserve">Galina Ciobanu- 300 lei                         Parascovia Guranda- 300 lei                    </w:t>
      </w:r>
    </w:p>
    <w:p w:rsidR="00B37B48" w:rsidRPr="00B37B48" w:rsidRDefault="00B37B48" w:rsidP="00B37B48">
      <w:pPr>
        <w:rPr>
          <w:b w:val="0"/>
          <w:lang w:val="en-US"/>
        </w:rPr>
      </w:pPr>
      <w:r w:rsidRPr="00B37B48">
        <w:rPr>
          <w:b w:val="0"/>
          <w:lang w:val="en-US"/>
        </w:rPr>
        <w:t>Lidia Arehta- 300 lei                              Mihail Antoci- 300 lei</w:t>
      </w:r>
    </w:p>
    <w:p w:rsidR="00B37B48" w:rsidRPr="00B37B48" w:rsidRDefault="00B37B48" w:rsidP="00B37B48">
      <w:pPr>
        <w:rPr>
          <w:b w:val="0"/>
          <w:lang w:val="en-US"/>
        </w:rPr>
      </w:pPr>
      <w:r w:rsidRPr="00B37B48">
        <w:rPr>
          <w:b w:val="0"/>
          <w:lang w:val="en-US"/>
        </w:rPr>
        <w:t>Bogdan Iurie- 300 lei</w:t>
      </w:r>
    </w:p>
    <w:p w:rsidR="00B37B48" w:rsidRPr="00B37B48" w:rsidRDefault="00B37B48" w:rsidP="00B37B48">
      <w:pPr>
        <w:rPr>
          <w:b w:val="0"/>
          <w:lang w:val="en-US"/>
        </w:rPr>
      </w:pPr>
    </w:p>
    <w:p w:rsidR="00B37B48" w:rsidRDefault="00B37B48" w:rsidP="00B37B48">
      <w:pPr>
        <w:jc w:val="both"/>
        <w:rPr>
          <w:b w:val="0"/>
        </w:rPr>
      </w:pPr>
      <w:proofErr w:type="gramStart"/>
      <w:r w:rsidRPr="00B37B48">
        <w:rPr>
          <w:b w:val="0"/>
          <w:lang w:val="en-US"/>
        </w:rPr>
        <w:t>3</w:t>
      </w:r>
      <w:r w:rsidRPr="00B37B48">
        <w:rPr>
          <w:b w:val="0"/>
        </w:rPr>
        <w:t>.Controlul</w:t>
      </w:r>
      <w:proofErr w:type="gramEnd"/>
      <w:r w:rsidRPr="00B37B48">
        <w:rPr>
          <w:b w:val="0"/>
        </w:rPr>
        <w:t xml:space="preserve"> executării prezentei decizii se pune în sarcină comisiei pentru buget, finanţe şi economie (preşedintele Zugrav Sava) şi comisiei în domeniul social (preşedintele  Iurie Chiţan  ).</w:t>
      </w:r>
    </w:p>
    <w:p w:rsidR="004F3BEF" w:rsidRPr="00B37B48" w:rsidRDefault="004F3BEF" w:rsidP="00B37B48">
      <w:pPr>
        <w:jc w:val="both"/>
        <w:rPr>
          <w:b w:val="0"/>
        </w:rPr>
      </w:pPr>
    </w:p>
    <w:p w:rsidR="00D4202D" w:rsidRDefault="00B37B48" w:rsidP="0027145D">
      <w:pPr>
        <w:ind w:left="-142"/>
        <w:rPr>
          <w:szCs w:val="24"/>
        </w:rPr>
      </w:pPr>
      <w:r w:rsidRPr="004F3BEF">
        <w:rPr>
          <w:szCs w:val="24"/>
        </w:rPr>
        <w:t>Dezbateri şi întrebări asupra proiectului de decizie:</w:t>
      </w:r>
    </w:p>
    <w:p w:rsidR="004F3BEF" w:rsidRPr="004F3BEF" w:rsidRDefault="004F3BEF" w:rsidP="0027145D">
      <w:pPr>
        <w:ind w:left="-142"/>
        <w:rPr>
          <w:szCs w:val="24"/>
        </w:rPr>
      </w:pPr>
    </w:p>
    <w:p w:rsidR="00B37B48" w:rsidRDefault="00B37B48" w:rsidP="0027145D">
      <w:pPr>
        <w:ind w:left="-142"/>
        <w:rPr>
          <w:b w:val="0"/>
          <w:szCs w:val="24"/>
        </w:rPr>
      </w:pPr>
      <w:r w:rsidRPr="004F3BEF">
        <w:rPr>
          <w:szCs w:val="24"/>
        </w:rPr>
        <w:t>Chiţan Iurie :</w:t>
      </w:r>
      <w:r>
        <w:rPr>
          <w:b w:val="0"/>
          <w:szCs w:val="24"/>
        </w:rPr>
        <w:t xml:space="preserve"> Comisia socială</w:t>
      </w:r>
      <w:r w:rsidR="004F3BEF">
        <w:rPr>
          <w:b w:val="0"/>
          <w:szCs w:val="24"/>
        </w:rPr>
        <w:t xml:space="preserve"> a avizat pozitiv cu modificările propuse în comisie</w:t>
      </w:r>
    </w:p>
    <w:p w:rsidR="004F3BEF" w:rsidRDefault="004F3BEF" w:rsidP="0027145D">
      <w:pPr>
        <w:ind w:left="-142"/>
        <w:rPr>
          <w:b w:val="0"/>
          <w:szCs w:val="24"/>
        </w:rPr>
      </w:pPr>
      <w:r w:rsidRPr="004F3BEF">
        <w:rPr>
          <w:szCs w:val="24"/>
        </w:rPr>
        <w:t>Spînu Ana</w:t>
      </w:r>
      <w:r>
        <w:rPr>
          <w:b w:val="0"/>
          <w:szCs w:val="24"/>
        </w:rPr>
        <w:t>: de ce nu au fost incluşi toţi cetăţenii de onoare?</w:t>
      </w:r>
    </w:p>
    <w:p w:rsidR="004F3BEF" w:rsidRDefault="004F3BEF" w:rsidP="0027145D">
      <w:pPr>
        <w:ind w:left="-142"/>
        <w:rPr>
          <w:b w:val="0"/>
          <w:szCs w:val="24"/>
        </w:rPr>
      </w:pPr>
      <w:r w:rsidRPr="004F3BEF">
        <w:rPr>
          <w:szCs w:val="24"/>
        </w:rPr>
        <w:t>Petrova Liudmila</w:t>
      </w:r>
      <w:r>
        <w:rPr>
          <w:b w:val="0"/>
          <w:szCs w:val="24"/>
        </w:rPr>
        <w:t xml:space="preserve"> : la comisie s-a decis că din lipsă de surse financiare , la şedinţa de astăzi includem doar 5 cetăţeni,iar la şedinţa următoare cînd fondul de rezervă v-a fi suplinit vom da şi la ceilalţi</w:t>
      </w:r>
    </w:p>
    <w:p w:rsidR="007A71E7" w:rsidRDefault="007A71E7" w:rsidP="0027145D">
      <w:pPr>
        <w:ind w:left="-142"/>
        <w:rPr>
          <w:b w:val="0"/>
          <w:szCs w:val="24"/>
        </w:rPr>
      </w:pPr>
    </w:p>
    <w:p w:rsidR="007A71E7" w:rsidRPr="007A71E7" w:rsidRDefault="007A71E7" w:rsidP="0027145D">
      <w:pPr>
        <w:ind w:left="-142"/>
        <w:rPr>
          <w:szCs w:val="24"/>
        </w:rPr>
      </w:pPr>
      <w:r w:rsidRPr="007A71E7">
        <w:rPr>
          <w:szCs w:val="24"/>
        </w:rPr>
        <w:t>Se supune votului baza proiectului:</w:t>
      </w:r>
    </w:p>
    <w:p w:rsidR="007A71E7" w:rsidRDefault="004F3BEF" w:rsidP="007A71E7">
      <w:pPr>
        <w:ind w:left="-142"/>
        <w:jc w:val="both"/>
      </w:pPr>
      <w:r>
        <w:rPr>
          <w:b w:val="0"/>
          <w:szCs w:val="24"/>
        </w:rPr>
        <w:t xml:space="preserve"> </w:t>
      </w:r>
      <w:r w:rsidR="007A71E7">
        <w:t>AU VOTAT:</w:t>
      </w:r>
    </w:p>
    <w:p w:rsidR="007A71E7" w:rsidRDefault="007A71E7" w:rsidP="007A71E7">
      <w:pPr>
        <w:ind w:left="-142"/>
        <w:jc w:val="both"/>
        <w:rPr>
          <w:b w:val="0"/>
        </w:rPr>
      </w:pPr>
      <w:r>
        <w:rPr>
          <w:b w:val="0"/>
        </w:rPr>
        <w:t>Pentru – 19, împotrivă – 0; abţinut – 0.</w:t>
      </w:r>
    </w:p>
    <w:p w:rsidR="007A71E7" w:rsidRDefault="007A71E7" w:rsidP="007A71E7">
      <w:pPr>
        <w:ind w:left="-142"/>
        <w:jc w:val="both"/>
        <w:rPr>
          <w:b w:val="0"/>
        </w:rPr>
      </w:pPr>
    </w:p>
    <w:p w:rsidR="007A71E7" w:rsidRPr="007A71E7" w:rsidRDefault="007A71E7" w:rsidP="007A71E7">
      <w:pPr>
        <w:ind w:left="-142"/>
        <w:jc w:val="both"/>
      </w:pPr>
      <w:r w:rsidRPr="007A71E7">
        <w:t>Se supune votului propunerea comisiei sociale:</w:t>
      </w:r>
    </w:p>
    <w:p w:rsidR="007A71E7" w:rsidRDefault="007A71E7" w:rsidP="007A71E7">
      <w:pPr>
        <w:ind w:left="-142"/>
        <w:jc w:val="both"/>
      </w:pPr>
      <w:r>
        <w:t>AU VOTAT:</w:t>
      </w:r>
    </w:p>
    <w:p w:rsidR="007A71E7" w:rsidRDefault="007A71E7" w:rsidP="007A71E7">
      <w:pPr>
        <w:ind w:left="-142"/>
        <w:jc w:val="both"/>
        <w:rPr>
          <w:b w:val="0"/>
        </w:rPr>
      </w:pPr>
      <w:r>
        <w:rPr>
          <w:b w:val="0"/>
        </w:rPr>
        <w:t>Pentru – 19, împotrivă – 0; abţinut – 0.</w:t>
      </w:r>
    </w:p>
    <w:p w:rsidR="007A71E7" w:rsidRDefault="007A71E7" w:rsidP="0027145D">
      <w:pPr>
        <w:ind w:left="-142"/>
        <w:rPr>
          <w:b w:val="0"/>
          <w:szCs w:val="24"/>
        </w:rPr>
      </w:pPr>
    </w:p>
    <w:p w:rsidR="004F3BEF" w:rsidRPr="007A71E7" w:rsidRDefault="007A71E7" w:rsidP="0027145D">
      <w:pPr>
        <w:ind w:left="-142"/>
        <w:rPr>
          <w:szCs w:val="24"/>
        </w:rPr>
      </w:pPr>
      <w:r w:rsidRPr="007A71E7">
        <w:rPr>
          <w:szCs w:val="24"/>
        </w:rPr>
        <w:t>Se supune votului proiectul în întregime:</w:t>
      </w:r>
    </w:p>
    <w:p w:rsidR="007A71E7" w:rsidRDefault="007A71E7" w:rsidP="007A71E7">
      <w:pPr>
        <w:ind w:left="-142"/>
        <w:jc w:val="both"/>
      </w:pPr>
      <w:r>
        <w:t>AU VOTAT:</w:t>
      </w:r>
    </w:p>
    <w:p w:rsidR="007A71E7" w:rsidRDefault="007A71E7" w:rsidP="007A71E7">
      <w:pPr>
        <w:ind w:left="-142"/>
        <w:jc w:val="both"/>
        <w:rPr>
          <w:b w:val="0"/>
        </w:rPr>
      </w:pPr>
      <w:r>
        <w:rPr>
          <w:b w:val="0"/>
        </w:rPr>
        <w:t>Pentru – 19, împotrivă – 0; abţinut – 0.</w:t>
      </w:r>
    </w:p>
    <w:p w:rsidR="00C44BBF" w:rsidRDefault="00C44BBF" w:rsidP="00C44BBF">
      <w:pPr>
        <w:ind w:left="-142"/>
        <w:rPr>
          <w:szCs w:val="24"/>
        </w:rPr>
      </w:pPr>
    </w:p>
    <w:p w:rsidR="007A71E7" w:rsidRDefault="007A71E7" w:rsidP="00C44BBF">
      <w:pPr>
        <w:ind w:left="-142"/>
        <w:rPr>
          <w:szCs w:val="24"/>
        </w:rPr>
      </w:pPr>
    </w:p>
    <w:p w:rsidR="007A71E7" w:rsidRPr="00651A02" w:rsidRDefault="007A71E7" w:rsidP="00C44BBF">
      <w:pPr>
        <w:ind w:left="-142"/>
        <w:rPr>
          <w:szCs w:val="24"/>
        </w:rPr>
      </w:pPr>
    </w:p>
    <w:p w:rsidR="00C44BBF" w:rsidRDefault="00C44BBF" w:rsidP="00C44BBF">
      <w:pPr>
        <w:ind w:left="-142"/>
        <w:jc w:val="both"/>
      </w:pPr>
      <w:r>
        <w:lastRenderedPageBreak/>
        <w:t>Organizatoric:</w:t>
      </w:r>
    </w:p>
    <w:p w:rsidR="00C44BBF" w:rsidRDefault="00C44BBF" w:rsidP="00C44BBF">
      <w:pPr>
        <w:ind w:left="-142"/>
        <w:jc w:val="both"/>
        <w:rPr>
          <w:szCs w:val="24"/>
        </w:rPr>
      </w:pPr>
      <w:r>
        <w:rPr>
          <w:b w:val="0"/>
          <w:szCs w:val="24"/>
        </w:rPr>
        <w:t>Consilierul care va semna deciziile Consiliului orăşenesc în cazul în care preşedintele şedinţei se va   afla în imposibilitatea de a semna, a fost ales do</w:t>
      </w:r>
      <w:r w:rsidR="007A71E7">
        <w:rPr>
          <w:b w:val="0"/>
          <w:szCs w:val="24"/>
        </w:rPr>
        <w:t>mnul Chiţan Iurie</w:t>
      </w:r>
      <w:r w:rsidRPr="007C5B81">
        <w:rPr>
          <w:szCs w:val="24"/>
        </w:rPr>
        <w:t>.</w:t>
      </w:r>
    </w:p>
    <w:p w:rsidR="00C44BBF" w:rsidRDefault="00C44BBF" w:rsidP="00C44BBF">
      <w:pPr>
        <w:ind w:left="-142"/>
        <w:jc w:val="both"/>
        <w:rPr>
          <w:szCs w:val="24"/>
        </w:rPr>
      </w:pPr>
    </w:p>
    <w:p w:rsidR="00C44BBF" w:rsidRDefault="00C44BBF" w:rsidP="00C44BBF">
      <w:pPr>
        <w:ind w:left="-142"/>
        <w:jc w:val="both"/>
      </w:pPr>
      <w:r>
        <w:t>AU VOTAT:</w:t>
      </w:r>
    </w:p>
    <w:p w:rsidR="00C44BBF" w:rsidRDefault="00C44BBF" w:rsidP="00C44BBF">
      <w:pPr>
        <w:ind w:left="-142"/>
        <w:jc w:val="both"/>
        <w:rPr>
          <w:b w:val="0"/>
        </w:rPr>
      </w:pPr>
      <w:r>
        <w:rPr>
          <w:b w:val="0"/>
        </w:rPr>
        <w:t>Pentru – 19, împotrivă – 0; abţinut – 0.</w:t>
      </w:r>
    </w:p>
    <w:p w:rsidR="00C44BBF" w:rsidRDefault="00C44BBF" w:rsidP="00C44BBF">
      <w:pPr>
        <w:ind w:left="-142"/>
        <w:jc w:val="both"/>
        <w:rPr>
          <w:b w:val="0"/>
        </w:rPr>
      </w:pPr>
    </w:p>
    <w:p w:rsidR="00C44BBF" w:rsidRDefault="00C44BBF" w:rsidP="00C44BBF">
      <w:pPr>
        <w:ind w:left="-142"/>
        <w:jc w:val="both"/>
      </w:pPr>
      <w:r>
        <w:t>Interpelări:</w:t>
      </w:r>
    </w:p>
    <w:p w:rsidR="00C44BBF" w:rsidRDefault="00001C98" w:rsidP="00C44BBF">
      <w:pPr>
        <w:ind w:left="-142"/>
        <w:jc w:val="both"/>
        <w:rPr>
          <w:b w:val="0"/>
        </w:rPr>
      </w:pPr>
      <w:r w:rsidRPr="00001C98">
        <w:t>Verenciuc Andrei:</w:t>
      </w:r>
      <w:r>
        <w:rPr>
          <w:b w:val="0"/>
        </w:rPr>
        <w:t xml:space="preserve"> ce să facem ca la cetăţenii care au procurat contoare să le returnăm  banii domnule Bobeico?</w:t>
      </w:r>
    </w:p>
    <w:p w:rsidR="00001C98" w:rsidRDefault="00001C98" w:rsidP="00C44BBF">
      <w:pPr>
        <w:ind w:left="-142"/>
        <w:jc w:val="both"/>
        <w:rPr>
          <w:b w:val="0"/>
        </w:rPr>
      </w:pPr>
      <w:r w:rsidRPr="00001C98">
        <w:t>Bobeico Serghei</w:t>
      </w:r>
      <w:r>
        <w:rPr>
          <w:b w:val="0"/>
        </w:rPr>
        <w:t>: pentru săptămîina viitoare preconizăm şedinţa Consiliului societăţii unde v-om găsi o soluţie</w:t>
      </w:r>
    </w:p>
    <w:p w:rsidR="00001C98" w:rsidRDefault="00001C98" w:rsidP="00C44BBF">
      <w:pPr>
        <w:ind w:left="-142"/>
        <w:jc w:val="both"/>
        <w:rPr>
          <w:b w:val="0"/>
        </w:rPr>
      </w:pPr>
      <w:r w:rsidRPr="00001C98">
        <w:t>Zugrav Sava:</w:t>
      </w:r>
      <w:r>
        <w:rPr>
          <w:b w:val="0"/>
        </w:rPr>
        <w:t xml:space="preserve"> este necesară o zebră pe Dacia colţ cu Brînză</w:t>
      </w:r>
    </w:p>
    <w:p w:rsidR="00001C98" w:rsidRDefault="00001C98" w:rsidP="00C44BBF">
      <w:pPr>
        <w:ind w:left="-142"/>
        <w:jc w:val="both"/>
        <w:rPr>
          <w:b w:val="0"/>
        </w:rPr>
      </w:pPr>
      <w:r w:rsidRPr="00001C98">
        <w:t>Musteaţă Ala:</w:t>
      </w:r>
      <w:r>
        <w:rPr>
          <w:b w:val="0"/>
        </w:rPr>
        <w:t xml:space="preserve"> oprirea de la magazinul Daniel e plină de taxi, rutele nu au unde se opri, luaţi măsuri</w:t>
      </w:r>
    </w:p>
    <w:p w:rsidR="00001C98" w:rsidRDefault="00001C98" w:rsidP="00C44BBF">
      <w:pPr>
        <w:ind w:left="-142"/>
        <w:jc w:val="both"/>
        <w:rPr>
          <w:b w:val="0"/>
        </w:rPr>
      </w:pPr>
      <w:r w:rsidRPr="00001C98">
        <w:t>Gorceag Andriana:</w:t>
      </w:r>
      <w:r>
        <w:rPr>
          <w:b w:val="0"/>
        </w:rPr>
        <w:t xml:space="preserve"> problema cîinilor vagabonzi</w:t>
      </w:r>
    </w:p>
    <w:p w:rsidR="00001C98" w:rsidRDefault="00001C98" w:rsidP="00C44BBF">
      <w:pPr>
        <w:ind w:left="-142"/>
        <w:jc w:val="both"/>
        <w:rPr>
          <w:b w:val="0"/>
        </w:rPr>
      </w:pPr>
      <w:r w:rsidRPr="00001C98">
        <w:t>Mandalac Zinaida</w:t>
      </w:r>
      <w:r>
        <w:rPr>
          <w:b w:val="0"/>
        </w:rPr>
        <w:t>: mulţumim pentru organizarea bună a Hramului oraşului</w:t>
      </w:r>
    </w:p>
    <w:p w:rsidR="00001C98" w:rsidRDefault="00001C98" w:rsidP="00C44BBF">
      <w:pPr>
        <w:ind w:left="-142"/>
        <w:jc w:val="both"/>
        <w:rPr>
          <w:b w:val="0"/>
        </w:rPr>
      </w:pPr>
      <w:r w:rsidRPr="00001C98">
        <w:t>Verenciuc Andrei</w:t>
      </w:r>
      <w:r>
        <w:rPr>
          <w:b w:val="0"/>
        </w:rPr>
        <w:t xml:space="preserve">: rugăm primarul să ne prezinte un deviz normal, ceea ce ne prezintă nu e ceea ce ne trebuie, referitor la reparaţia drumului 31 August. </w:t>
      </w:r>
    </w:p>
    <w:p w:rsidR="00C44BBF" w:rsidRPr="00964B3E" w:rsidRDefault="00C44BBF" w:rsidP="00C44BBF">
      <w:pPr>
        <w:ind w:left="-142"/>
        <w:jc w:val="both"/>
        <w:rPr>
          <w:b w:val="0"/>
        </w:rPr>
      </w:pPr>
    </w:p>
    <w:p w:rsidR="00C44BBF" w:rsidRDefault="00C44BBF" w:rsidP="00C44BBF">
      <w:pPr>
        <w:ind w:left="-142"/>
        <w:jc w:val="both"/>
        <w:rPr>
          <w:szCs w:val="24"/>
        </w:rPr>
      </w:pPr>
      <w:r>
        <w:rPr>
          <w:b w:val="0"/>
        </w:rPr>
        <w:t xml:space="preserve"> </w:t>
      </w:r>
      <w:r>
        <w:rPr>
          <w:szCs w:val="24"/>
        </w:rPr>
        <w:t>Preşedintele şedinţei</w:t>
      </w:r>
      <w:r>
        <w:rPr>
          <w:b w:val="0"/>
          <w:szCs w:val="24"/>
        </w:rPr>
        <w:t xml:space="preserve"> </w:t>
      </w:r>
      <w:r>
        <w:rPr>
          <w:szCs w:val="24"/>
        </w:rPr>
        <w:tab/>
      </w:r>
      <w:r>
        <w:rPr>
          <w:szCs w:val="24"/>
        </w:rPr>
        <w:tab/>
        <w:t xml:space="preserve">    </w:t>
      </w:r>
      <w:r>
        <w:rPr>
          <w:szCs w:val="24"/>
        </w:rPr>
        <w:tab/>
        <w:t xml:space="preserve">               </w:t>
      </w:r>
      <w:r w:rsidR="00001C98">
        <w:rPr>
          <w:szCs w:val="24"/>
        </w:rPr>
        <w:t xml:space="preserve">                              Ala MUSTEAŢĂ</w:t>
      </w:r>
    </w:p>
    <w:p w:rsidR="00C44BBF" w:rsidRDefault="00C44BBF" w:rsidP="00C44BBF">
      <w:pPr>
        <w:ind w:left="-142"/>
        <w:jc w:val="both"/>
        <w:rPr>
          <w:szCs w:val="24"/>
        </w:rPr>
      </w:pPr>
    </w:p>
    <w:p w:rsidR="00C44BBF" w:rsidRDefault="00C44BBF" w:rsidP="00C44BBF">
      <w:pPr>
        <w:ind w:left="-142"/>
        <w:jc w:val="both"/>
        <w:rPr>
          <w:szCs w:val="24"/>
        </w:rPr>
      </w:pPr>
      <w:r>
        <w:rPr>
          <w:szCs w:val="24"/>
        </w:rPr>
        <w:t xml:space="preserve"> Secretar interimar</w:t>
      </w:r>
    </w:p>
    <w:p w:rsidR="00C44BBF" w:rsidRDefault="00C44BBF" w:rsidP="00C44BBF">
      <w:pPr>
        <w:ind w:left="-142"/>
        <w:jc w:val="both"/>
        <w:rPr>
          <w:szCs w:val="24"/>
        </w:rPr>
      </w:pPr>
      <w:r>
        <w:rPr>
          <w:szCs w:val="24"/>
        </w:rPr>
        <w:t xml:space="preserve"> al Consiliului orăşenesc </w:t>
      </w:r>
      <w:r>
        <w:rPr>
          <w:szCs w:val="24"/>
        </w:rPr>
        <w:tab/>
      </w:r>
      <w:r>
        <w:rPr>
          <w:szCs w:val="24"/>
        </w:rPr>
        <w:tab/>
      </w:r>
      <w:r>
        <w:rPr>
          <w:szCs w:val="24"/>
        </w:rPr>
        <w:tab/>
      </w:r>
      <w:r>
        <w:rPr>
          <w:szCs w:val="24"/>
        </w:rPr>
        <w:tab/>
        <w:t xml:space="preserve">                     Cristina ŢÎBRIGAN </w:t>
      </w:r>
    </w:p>
    <w:p w:rsidR="00C44BBF" w:rsidRDefault="00C44BBF" w:rsidP="00C44BBF">
      <w:pPr>
        <w:ind w:left="-142"/>
        <w:jc w:val="both"/>
        <w:rPr>
          <w:szCs w:val="24"/>
        </w:rPr>
        <w:sectPr w:rsidR="00C44BBF" w:rsidSect="00C44BBF">
          <w:footerReference w:type="default" r:id="rId10"/>
          <w:pgSz w:w="11906" w:h="16838"/>
          <w:pgMar w:top="851" w:right="1558" w:bottom="851" w:left="1276" w:header="709" w:footer="709" w:gutter="0"/>
          <w:cols w:space="720"/>
        </w:sectPr>
      </w:pPr>
    </w:p>
    <w:p w:rsidR="00C44BBF" w:rsidRDefault="00C44BBF" w:rsidP="00C44BBF">
      <w:pPr>
        <w:pStyle w:val="BodyText"/>
        <w:tabs>
          <w:tab w:val="left" w:pos="3812"/>
          <w:tab w:val="center" w:pos="4677"/>
        </w:tabs>
        <w:ind w:left="-142"/>
        <w:jc w:val="center"/>
        <w:rPr>
          <w:b w:val="0"/>
          <w:lang w:val="en-US"/>
        </w:rPr>
      </w:pPr>
      <w:r>
        <w:rPr>
          <w:lang w:val="en-US"/>
        </w:rPr>
        <w:lastRenderedPageBreak/>
        <w:t>L I S T A</w:t>
      </w:r>
    </w:p>
    <w:p w:rsidR="00C44BBF" w:rsidRDefault="00C44BBF" w:rsidP="00C44BBF">
      <w:pPr>
        <w:pStyle w:val="BodyText"/>
        <w:ind w:left="-142"/>
        <w:jc w:val="center"/>
        <w:rPr>
          <w:b w:val="0"/>
          <w:lang w:val="en-US"/>
        </w:rPr>
      </w:pPr>
      <w:proofErr w:type="gramStart"/>
      <w:r>
        <w:rPr>
          <w:lang w:val="en-US"/>
        </w:rPr>
        <w:t>consilierilor</w:t>
      </w:r>
      <w:proofErr w:type="gramEnd"/>
      <w:r>
        <w:rPr>
          <w:lang w:val="en-US"/>
        </w:rPr>
        <w:t xml:space="preserve"> prezenţi la şedi</w:t>
      </w:r>
      <w:r w:rsidR="00C71A89">
        <w:rPr>
          <w:lang w:val="en-US"/>
        </w:rPr>
        <w:t>nţa Consiliului orăşenesc din 23 ocotmbrie</w:t>
      </w:r>
      <w:r>
        <w:rPr>
          <w:lang w:val="en-US"/>
        </w:rPr>
        <w:t xml:space="preserve"> 2014</w:t>
      </w:r>
    </w:p>
    <w:p w:rsidR="00C44BBF" w:rsidRDefault="00C44BBF" w:rsidP="00C44BBF">
      <w:pPr>
        <w:pStyle w:val="BodyText"/>
        <w:ind w:left="-142"/>
        <w:jc w:val="both"/>
      </w:pPr>
      <w:r>
        <w:t>Prezenţi</w:t>
      </w:r>
    </w:p>
    <w:p w:rsidR="00C44BBF" w:rsidRPr="00C71A89" w:rsidRDefault="00C44BBF" w:rsidP="00C44BBF">
      <w:pPr>
        <w:pStyle w:val="BodyText"/>
        <w:ind w:left="-142"/>
        <w:jc w:val="both"/>
        <w:rPr>
          <w:b w:val="0"/>
        </w:rPr>
      </w:pPr>
      <w:r w:rsidRPr="00C71A89">
        <w:rPr>
          <w:b w:val="0"/>
        </w:rPr>
        <w:t xml:space="preserve">      1.Munteanu Vasile</w:t>
      </w:r>
    </w:p>
    <w:p w:rsidR="00C44BBF" w:rsidRPr="00C71A89" w:rsidRDefault="00C44BBF" w:rsidP="00C44BBF">
      <w:pPr>
        <w:ind w:left="-142" w:firstLine="142"/>
        <w:jc w:val="both"/>
        <w:rPr>
          <w:b w:val="0"/>
          <w:lang w:val="en-US"/>
        </w:rPr>
      </w:pPr>
      <w:r w:rsidRPr="00C71A89">
        <w:rPr>
          <w:b w:val="0"/>
          <w:lang w:val="en-US"/>
        </w:rPr>
        <w:t xml:space="preserve">    2.</w:t>
      </w:r>
      <w:r w:rsidRPr="00C71A89">
        <w:rPr>
          <w:b w:val="0"/>
        </w:rPr>
        <w:t xml:space="preserve"> Malco Igor</w:t>
      </w:r>
    </w:p>
    <w:p w:rsidR="00C44BBF" w:rsidRPr="00C71A89" w:rsidRDefault="00C44BBF" w:rsidP="00C44BBF">
      <w:pPr>
        <w:ind w:left="-142" w:firstLine="142"/>
        <w:jc w:val="both"/>
        <w:rPr>
          <w:b w:val="0"/>
        </w:rPr>
      </w:pPr>
      <w:r w:rsidRPr="00C71A89">
        <w:rPr>
          <w:b w:val="0"/>
        </w:rPr>
        <w:t xml:space="preserve">    3. Verenciuc Andrei</w:t>
      </w:r>
    </w:p>
    <w:p w:rsidR="00C44BBF" w:rsidRPr="00C71A89" w:rsidRDefault="00C44BBF" w:rsidP="00C44BBF">
      <w:pPr>
        <w:ind w:left="-142" w:firstLine="142"/>
        <w:jc w:val="both"/>
        <w:rPr>
          <w:b w:val="0"/>
        </w:rPr>
      </w:pPr>
      <w:r w:rsidRPr="00C71A89">
        <w:rPr>
          <w:b w:val="0"/>
        </w:rPr>
        <w:t xml:space="preserve">    4. Spînu Ana</w:t>
      </w:r>
    </w:p>
    <w:p w:rsidR="00C44BBF" w:rsidRPr="00C71A89" w:rsidRDefault="00C44BBF" w:rsidP="00C44BBF">
      <w:pPr>
        <w:ind w:left="-142" w:firstLine="142"/>
        <w:jc w:val="both"/>
        <w:rPr>
          <w:b w:val="0"/>
        </w:rPr>
      </w:pPr>
      <w:r w:rsidRPr="00C71A89">
        <w:rPr>
          <w:b w:val="0"/>
        </w:rPr>
        <w:t xml:space="preserve">    5. Gorceag Andriana</w:t>
      </w:r>
    </w:p>
    <w:p w:rsidR="00C44BBF" w:rsidRPr="00C71A89" w:rsidRDefault="00C44BBF" w:rsidP="00C44BBF">
      <w:pPr>
        <w:ind w:left="-142" w:firstLine="142"/>
        <w:jc w:val="both"/>
        <w:rPr>
          <w:b w:val="0"/>
        </w:rPr>
      </w:pPr>
      <w:r w:rsidRPr="00C71A89">
        <w:rPr>
          <w:b w:val="0"/>
        </w:rPr>
        <w:t xml:space="preserve">    6. Bizniuc Natalia</w:t>
      </w:r>
    </w:p>
    <w:p w:rsidR="00C44BBF" w:rsidRPr="00C71A89" w:rsidRDefault="00C44BBF" w:rsidP="00C44BBF">
      <w:pPr>
        <w:ind w:left="-142"/>
        <w:jc w:val="both"/>
        <w:rPr>
          <w:b w:val="0"/>
        </w:rPr>
      </w:pPr>
      <w:r w:rsidRPr="00C71A89">
        <w:rPr>
          <w:b w:val="0"/>
        </w:rPr>
        <w:t xml:space="preserve">      7.Iaşcişin Constantin</w:t>
      </w:r>
    </w:p>
    <w:p w:rsidR="00C44BBF" w:rsidRPr="00C71A89" w:rsidRDefault="00C44BBF" w:rsidP="00C44BBF">
      <w:pPr>
        <w:ind w:left="-142"/>
        <w:jc w:val="both"/>
        <w:rPr>
          <w:b w:val="0"/>
        </w:rPr>
      </w:pPr>
      <w:r w:rsidRPr="00C71A89">
        <w:rPr>
          <w:b w:val="0"/>
        </w:rPr>
        <w:t xml:space="preserve">      8.Gustoi Eugeniu</w:t>
      </w:r>
    </w:p>
    <w:p w:rsidR="00C44BBF" w:rsidRPr="00C71A89" w:rsidRDefault="00C44BBF" w:rsidP="00C44BBF">
      <w:pPr>
        <w:ind w:left="-142"/>
        <w:jc w:val="both"/>
        <w:rPr>
          <w:b w:val="0"/>
        </w:rPr>
      </w:pPr>
      <w:r w:rsidRPr="00C71A89">
        <w:rPr>
          <w:b w:val="0"/>
        </w:rPr>
        <w:t xml:space="preserve">      9.Vacarciuc Mihail</w:t>
      </w:r>
    </w:p>
    <w:p w:rsidR="00C44BBF" w:rsidRPr="00C71A89" w:rsidRDefault="00C71A89" w:rsidP="00C44BBF">
      <w:pPr>
        <w:ind w:left="-142" w:hanging="284"/>
        <w:jc w:val="both"/>
        <w:rPr>
          <w:b w:val="0"/>
        </w:rPr>
      </w:pPr>
      <w:r w:rsidRPr="00C71A89">
        <w:rPr>
          <w:b w:val="0"/>
        </w:rPr>
        <w:t xml:space="preserve">           10</w:t>
      </w:r>
      <w:r w:rsidR="00C44BBF" w:rsidRPr="00C71A89">
        <w:rPr>
          <w:b w:val="0"/>
        </w:rPr>
        <w:t>.Lai Valeriu</w:t>
      </w:r>
    </w:p>
    <w:p w:rsidR="00C44BBF" w:rsidRPr="00C71A89" w:rsidRDefault="00C71A89" w:rsidP="00C44BBF">
      <w:pPr>
        <w:ind w:left="-142"/>
        <w:jc w:val="both"/>
        <w:rPr>
          <w:b w:val="0"/>
        </w:rPr>
      </w:pPr>
      <w:r w:rsidRPr="00C71A89">
        <w:rPr>
          <w:b w:val="0"/>
        </w:rPr>
        <w:t xml:space="preserve">      11</w:t>
      </w:r>
      <w:r w:rsidR="00C44BBF" w:rsidRPr="00C71A89">
        <w:rPr>
          <w:b w:val="0"/>
        </w:rPr>
        <w:t>.Medelean Vitalie</w:t>
      </w:r>
    </w:p>
    <w:p w:rsidR="00C44BBF" w:rsidRPr="00C71A89" w:rsidRDefault="00C44BBF" w:rsidP="00C44BBF">
      <w:pPr>
        <w:ind w:left="-142"/>
        <w:jc w:val="both"/>
        <w:rPr>
          <w:b w:val="0"/>
        </w:rPr>
      </w:pPr>
      <w:r w:rsidRPr="00C71A89">
        <w:rPr>
          <w:b w:val="0"/>
        </w:rPr>
        <w:t xml:space="preserve">      1</w:t>
      </w:r>
      <w:r w:rsidR="00C71A89" w:rsidRPr="00C71A89">
        <w:rPr>
          <w:b w:val="0"/>
        </w:rPr>
        <w:t>2</w:t>
      </w:r>
      <w:r w:rsidRPr="00C71A89">
        <w:rPr>
          <w:b w:val="0"/>
        </w:rPr>
        <w:t>.Bobeico Serghei</w:t>
      </w:r>
    </w:p>
    <w:p w:rsidR="00C44BBF" w:rsidRPr="00C71A89" w:rsidRDefault="00C71A89" w:rsidP="00001C98">
      <w:pPr>
        <w:tabs>
          <w:tab w:val="left" w:pos="2145"/>
        </w:tabs>
        <w:ind w:left="-142" w:hanging="284"/>
        <w:jc w:val="both"/>
        <w:rPr>
          <w:b w:val="0"/>
        </w:rPr>
      </w:pPr>
      <w:r w:rsidRPr="00C71A89">
        <w:rPr>
          <w:b w:val="0"/>
        </w:rPr>
        <w:t xml:space="preserve">           13</w:t>
      </w:r>
      <w:r w:rsidR="00C44BBF" w:rsidRPr="00C71A89">
        <w:rPr>
          <w:b w:val="0"/>
        </w:rPr>
        <w:t>.Zugrav Sava</w:t>
      </w:r>
      <w:r w:rsidR="00001C98" w:rsidRPr="00C71A89">
        <w:rPr>
          <w:b w:val="0"/>
        </w:rPr>
        <w:tab/>
      </w:r>
    </w:p>
    <w:p w:rsidR="00C44BBF" w:rsidRPr="00C71A89" w:rsidRDefault="00C44BBF" w:rsidP="00C44BBF">
      <w:pPr>
        <w:ind w:left="-142"/>
        <w:jc w:val="both"/>
        <w:rPr>
          <w:b w:val="0"/>
        </w:rPr>
      </w:pPr>
      <w:r w:rsidRPr="00C71A89">
        <w:rPr>
          <w:b w:val="0"/>
        </w:rPr>
        <w:t xml:space="preserve">      1</w:t>
      </w:r>
      <w:r w:rsidR="00C71A89" w:rsidRPr="00C71A89">
        <w:rPr>
          <w:b w:val="0"/>
        </w:rPr>
        <w:t>4.</w:t>
      </w:r>
      <w:r w:rsidRPr="00C71A89">
        <w:rPr>
          <w:b w:val="0"/>
        </w:rPr>
        <w:t xml:space="preserve">Mandalac Zinaida </w:t>
      </w:r>
    </w:p>
    <w:p w:rsidR="00001C98" w:rsidRPr="00C71A89" w:rsidRDefault="00C71A89" w:rsidP="00C44BBF">
      <w:pPr>
        <w:ind w:left="-142"/>
        <w:jc w:val="both"/>
        <w:rPr>
          <w:b w:val="0"/>
        </w:rPr>
      </w:pPr>
      <w:r w:rsidRPr="00C71A89">
        <w:rPr>
          <w:b w:val="0"/>
        </w:rPr>
        <w:t xml:space="preserve">      15.</w:t>
      </w:r>
      <w:r w:rsidR="00001C98" w:rsidRPr="00C71A89">
        <w:rPr>
          <w:b w:val="0"/>
        </w:rPr>
        <w:t>Novac Larisa</w:t>
      </w:r>
    </w:p>
    <w:p w:rsidR="00C44BBF" w:rsidRPr="00C71A89" w:rsidRDefault="00C71A89" w:rsidP="00C44BBF">
      <w:pPr>
        <w:ind w:left="-142"/>
        <w:jc w:val="both"/>
        <w:rPr>
          <w:b w:val="0"/>
        </w:rPr>
      </w:pPr>
      <w:r w:rsidRPr="00C71A89">
        <w:rPr>
          <w:b w:val="0"/>
        </w:rPr>
        <w:t xml:space="preserve">      16.Musteaţă Ala</w:t>
      </w:r>
      <w:r w:rsidR="00B6743F">
        <w:rPr>
          <w:b w:val="0"/>
        </w:rPr>
        <w:t>-preşedintele şedinţei</w:t>
      </w:r>
    </w:p>
    <w:p w:rsidR="00C44BBF" w:rsidRPr="00C71A89" w:rsidRDefault="00C71A89" w:rsidP="00C44BBF">
      <w:pPr>
        <w:ind w:left="-142" w:hanging="284"/>
        <w:jc w:val="both"/>
        <w:rPr>
          <w:b w:val="0"/>
        </w:rPr>
      </w:pPr>
      <w:r w:rsidRPr="00C71A89">
        <w:rPr>
          <w:b w:val="0"/>
        </w:rPr>
        <w:t xml:space="preserve">           17.Curoşu Valentina</w:t>
      </w:r>
    </w:p>
    <w:p w:rsidR="00C44BBF" w:rsidRPr="00C71A89" w:rsidRDefault="00C71A89" w:rsidP="00C44BBF">
      <w:pPr>
        <w:pStyle w:val="BodyText"/>
        <w:ind w:left="-142"/>
        <w:jc w:val="both"/>
        <w:rPr>
          <w:b w:val="0"/>
        </w:rPr>
      </w:pPr>
      <w:r w:rsidRPr="00C71A89">
        <w:rPr>
          <w:b w:val="0"/>
        </w:rPr>
        <w:t xml:space="preserve">      18.Chiţan Iurie</w:t>
      </w:r>
    </w:p>
    <w:p w:rsidR="00C44BBF" w:rsidRPr="00C71A89" w:rsidRDefault="00C71A89" w:rsidP="00C44BBF">
      <w:pPr>
        <w:ind w:left="-142"/>
        <w:jc w:val="both"/>
        <w:rPr>
          <w:b w:val="0"/>
        </w:rPr>
      </w:pPr>
      <w:r w:rsidRPr="00C71A89">
        <w:rPr>
          <w:b w:val="0"/>
        </w:rPr>
        <w:t xml:space="preserve">      19.Ostrovoi Andrei</w:t>
      </w:r>
    </w:p>
    <w:p w:rsidR="00C71A89" w:rsidRDefault="00C71A89" w:rsidP="00C44BBF">
      <w:pPr>
        <w:ind w:left="-142"/>
        <w:jc w:val="both"/>
        <w:rPr>
          <w:b w:val="0"/>
        </w:rPr>
      </w:pPr>
    </w:p>
    <w:p w:rsidR="00C44BBF" w:rsidRPr="00C71A89" w:rsidRDefault="00C44BBF" w:rsidP="00C44BBF">
      <w:pPr>
        <w:ind w:left="-142"/>
        <w:jc w:val="both"/>
      </w:pPr>
      <w:r w:rsidRPr="00C71A89">
        <w:t xml:space="preserve">Absenţi  </w:t>
      </w:r>
    </w:p>
    <w:p w:rsidR="00C71A89" w:rsidRPr="002373C3" w:rsidRDefault="00C44BBF" w:rsidP="00C71A89">
      <w:pPr>
        <w:ind w:left="-142"/>
        <w:jc w:val="both"/>
        <w:rPr>
          <w:b w:val="0"/>
        </w:rPr>
      </w:pPr>
      <w:r w:rsidRPr="002373C3">
        <w:rPr>
          <w:b w:val="0"/>
        </w:rPr>
        <w:t xml:space="preserve">     </w:t>
      </w:r>
      <w:r w:rsidRPr="002373C3">
        <w:rPr>
          <w:b w:val="0"/>
          <w:lang w:val="en-US"/>
        </w:rPr>
        <w:t xml:space="preserve">  </w:t>
      </w:r>
      <w:proofErr w:type="gramStart"/>
      <w:r w:rsidRPr="002373C3">
        <w:rPr>
          <w:b w:val="0"/>
          <w:lang w:val="en-US"/>
        </w:rPr>
        <w:t>1.</w:t>
      </w:r>
      <w:r w:rsidR="00C71A89" w:rsidRPr="002373C3">
        <w:rPr>
          <w:b w:val="0"/>
        </w:rPr>
        <w:t>Iavorski</w:t>
      </w:r>
      <w:proofErr w:type="gramEnd"/>
      <w:r w:rsidR="00C71A89" w:rsidRPr="002373C3">
        <w:rPr>
          <w:b w:val="0"/>
        </w:rPr>
        <w:t xml:space="preserve"> Ion</w:t>
      </w:r>
      <w:r w:rsidR="00C71A89">
        <w:rPr>
          <w:b w:val="0"/>
        </w:rPr>
        <w:t>-nemotivat</w:t>
      </w:r>
    </w:p>
    <w:p w:rsidR="00C71A89" w:rsidRPr="002373C3" w:rsidRDefault="00C71A89" w:rsidP="00C71A89">
      <w:pPr>
        <w:ind w:left="-142"/>
        <w:jc w:val="both"/>
        <w:rPr>
          <w:b w:val="0"/>
        </w:rPr>
      </w:pPr>
      <w:r>
        <w:rPr>
          <w:b w:val="0"/>
        </w:rPr>
        <w:t xml:space="preserve">       2.</w:t>
      </w:r>
      <w:r w:rsidRPr="002373C3">
        <w:rPr>
          <w:b w:val="0"/>
        </w:rPr>
        <w:t>Tuceac Vitalie</w:t>
      </w:r>
      <w:r>
        <w:rPr>
          <w:b w:val="0"/>
        </w:rPr>
        <w:t>-nemotivat</w:t>
      </w:r>
    </w:p>
    <w:p w:rsidR="00C71A89" w:rsidRPr="002373C3" w:rsidRDefault="00C71A89" w:rsidP="00C71A89">
      <w:pPr>
        <w:jc w:val="both"/>
        <w:rPr>
          <w:b w:val="0"/>
        </w:rPr>
      </w:pPr>
      <w:r>
        <w:rPr>
          <w:b w:val="0"/>
        </w:rPr>
        <w:t xml:space="preserve">     3.</w:t>
      </w:r>
      <w:r w:rsidRPr="002373C3">
        <w:rPr>
          <w:b w:val="0"/>
        </w:rPr>
        <w:t>Oda</w:t>
      </w:r>
      <w:r>
        <w:rPr>
          <w:b w:val="0"/>
        </w:rPr>
        <w:t>jiu Maria- motivat(deplasare)</w:t>
      </w:r>
    </w:p>
    <w:p w:rsidR="00C44BBF" w:rsidRPr="002373C3" w:rsidRDefault="00C71A89" w:rsidP="00C44BBF">
      <w:pPr>
        <w:pStyle w:val="BodyText"/>
        <w:ind w:left="-142"/>
        <w:jc w:val="both"/>
        <w:rPr>
          <w:b w:val="0"/>
          <w:szCs w:val="24"/>
          <w:lang w:val="en-US"/>
        </w:rPr>
      </w:pPr>
      <w:r>
        <w:rPr>
          <w:b w:val="0"/>
        </w:rPr>
        <w:t xml:space="preserve">       4.</w:t>
      </w:r>
      <w:r w:rsidR="00C44BBF" w:rsidRPr="002373C3">
        <w:rPr>
          <w:b w:val="0"/>
        </w:rPr>
        <w:t>Romanic Iurie</w:t>
      </w:r>
      <w:r w:rsidR="00C44BBF" w:rsidRPr="002373C3">
        <w:rPr>
          <w:b w:val="0"/>
          <w:szCs w:val="24"/>
          <w:lang w:val="en-US"/>
        </w:rPr>
        <w:t xml:space="preserve"> –motivat(deplasare)</w:t>
      </w:r>
    </w:p>
    <w:p w:rsidR="00C44BBF" w:rsidRPr="002373C3" w:rsidRDefault="00C44BBF" w:rsidP="00C44BBF">
      <w:pPr>
        <w:ind w:left="-142"/>
        <w:jc w:val="both"/>
        <w:rPr>
          <w:b w:val="0"/>
        </w:rPr>
      </w:pPr>
      <w:r w:rsidRPr="002373C3">
        <w:rPr>
          <w:b w:val="0"/>
        </w:rPr>
        <w:t xml:space="preserve">  </w:t>
      </w:r>
    </w:p>
    <w:p w:rsidR="00C44BBF" w:rsidRDefault="00C44BBF" w:rsidP="00C44BBF">
      <w:pPr>
        <w:pStyle w:val="BodyText"/>
        <w:ind w:left="-142"/>
        <w:jc w:val="both"/>
        <w:rPr>
          <w:szCs w:val="24"/>
          <w:lang w:val="en-US"/>
        </w:rPr>
      </w:pPr>
    </w:p>
    <w:p w:rsidR="00C44BBF" w:rsidRDefault="00C44BBF" w:rsidP="00C44BBF">
      <w:pPr>
        <w:pStyle w:val="BodyText"/>
        <w:ind w:left="-142"/>
        <w:jc w:val="both"/>
        <w:rPr>
          <w:b w:val="0"/>
          <w:szCs w:val="24"/>
          <w:lang w:val="en-US"/>
        </w:rPr>
      </w:pPr>
      <w:r>
        <w:rPr>
          <w:szCs w:val="24"/>
          <w:lang w:val="en-US"/>
        </w:rPr>
        <w:t xml:space="preserve">Secretar interimar </w:t>
      </w:r>
    </w:p>
    <w:p w:rsidR="00C44BBF" w:rsidRDefault="00C44BBF" w:rsidP="00C44BBF">
      <w:pPr>
        <w:pStyle w:val="BodyText"/>
        <w:ind w:left="-142"/>
        <w:jc w:val="both"/>
        <w:rPr>
          <w:b w:val="0"/>
          <w:szCs w:val="24"/>
          <w:lang w:val="en-US"/>
        </w:rPr>
      </w:pPr>
      <w:proofErr w:type="gramStart"/>
      <w:r>
        <w:rPr>
          <w:szCs w:val="24"/>
          <w:lang w:val="en-US"/>
        </w:rPr>
        <w:t>al</w:t>
      </w:r>
      <w:proofErr w:type="gramEnd"/>
      <w:r>
        <w:rPr>
          <w:szCs w:val="24"/>
          <w:lang w:val="en-US"/>
        </w:rPr>
        <w:t xml:space="preserve"> Consiliului orăşenesc </w:t>
      </w:r>
      <w:r>
        <w:rPr>
          <w:szCs w:val="24"/>
          <w:lang w:val="en-US"/>
        </w:rPr>
        <w:tab/>
      </w:r>
      <w:r>
        <w:rPr>
          <w:szCs w:val="24"/>
          <w:lang w:val="en-US"/>
        </w:rPr>
        <w:tab/>
        <w:t xml:space="preserve">                                                        Ţîbrigan Cristina</w:t>
      </w:r>
    </w:p>
    <w:p w:rsidR="00C44BBF" w:rsidRDefault="00C44BBF" w:rsidP="00C44BBF">
      <w:pPr>
        <w:ind w:left="-142"/>
        <w:jc w:val="both"/>
        <w:rPr>
          <w:lang w:val="en-US"/>
        </w:rPr>
      </w:pPr>
    </w:p>
    <w:p w:rsidR="00C44BBF" w:rsidRDefault="00C44BBF" w:rsidP="00C44BBF">
      <w:pPr>
        <w:ind w:left="-142"/>
        <w:jc w:val="both"/>
        <w:rPr>
          <w:lang w:val="en-US"/>
        </w:rPr>
      </w:pPr>
    </w:p>
    <w:p w:rsidR="00C44BBF" w:rsidRDefault="00C44BBF" w:rsidP="00C44BBF">
      <w:pPr>
        <w:ind w:left="-142"/>
        <w:jc w:val="both"/>
      </w:pPr>
    </w:p>
    <w:p w:rsidR="00C44BBF" w:rsidRDefault="00C44BBF" w:rsidP="00C44BBF">
      <w:pPr>
        <w:ind w:left="-142"/>
        <w:jc w:val="both"/>
      </w:pPr>
    </w:p>
    <w:p w:rsidR="00C44BBF" w:rsidRDefault="00C44BBF" w:rsidP="00C44BBF">
      <w:pPr>
        <w:ind w:left="-142"/>
        <w:jc w:val="both"/>
      </w:pPr>
    </w:p>
    <w:p w:rsidR="00A6455A" w:rsidRDefault="00A6455A"/>
    <w:sectPr w:rsidR="00A6455A" w:rsidSect="00221722">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94C" w:rsidRDefault="001D594C" w:rsidP="003F5DA4">
      <w:r>
        <w:separator/>
      </w:r>
    </w:p>
  </w:endnote>
  <w:endnote w:type="continuationSeparator" w:id="0">
    <w:p w:rsidR="001D594C" w:rsidRDefault="001D594C" w:rsidP="003F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4450"/>
    </w:sdtPr>
    <w:sdtEndPr/>
    <w:sdtContent>
      <w:p w:rsidR="00001C98" w:rsidRDefault="001D594C">
        <w:pPr>
          <w:pStyle w:val="Footer"/>
          <w:jc w:val="right"/>
        </w:pPr>
        <w:r>
          <w:fldChar w:fldCharType="begin"/>
        </w:r>
        <w:r>
          <w:instrText xml:space="preserve"> PAGE   \* MERGEFORMAT </w:instrText>
        </w:r>
        <w:r>
          <w:fldChar w:fldCharType="separate"/>
        </w:r>
        <w:r w:rsidR="00042B6C">
          <w:rPr>
            <w:noProof/>
          </w:rPr>
          <w:t>1</w:t>
        </w:r>
        <w:r>
          <w:rPr>
            <w:noProof/>
          </w:rPr>
          <w:fldChar w:fldCharType="end"/>
        </w:r>
      </w:p>
    </w:sdtContent>
  </w:sdt>
  <w:p w:rsidR="00001C98" w:rsidRDefault="00001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94C" w:rsidRDefault="001D594C" w:rsidP="003F5DA4">
      <w:r>
        <w:separator/>
      </w:r>
    </w:p>
  </w:footnote>
  <w:footnote w:type="continuationSeparator" w:id="0">
    <w:p w:rsidR="001D594C" w:rsidRDefault="001D594C" w:rsidP="003F5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2CF"/>
    <w:multiLevelType w:val="hybridMultilevel"/>
    <w:tmpl w:val="EE781EEE"/>
    <w:lvl w:ilvl="0" w:tplc="888AA6F4">
      <w:start w:val="1"/>
      <w:numFmt w:val="decimal"/>
      <w:lvlText w:val="%1)"/>
      <w:lvlJc w:val="left"/>
      <w:pPr>
        <w:tabs>
          <w:tab w:val="num" w:pos="990"/>
        </w:tabs>
        <w:ind w:left="990" w:hanging="360"/>
      </w:pPr>
      <w:rPr>
        <w:rFonts w:hint="default"/>
      </w:rPr>
    </w:lvl>
    <w:lvl w:ilvl="1" w:tplc="6D826F9E">
      <w:start w:val="1"/>
      <w:numFmt w:val="lowerLetter"/>
      <w:lvlText w:val="%2)"/>
      <w:lvlJc w:val="left"/>
      <w:pPr>
        <w:tabs>
          <w:tab w:val="num" w:pos="1350"/>
        </w:tabs>
        <w:ind w:left="1350" w:hanging="360"/>
      </w:pPr>
      <w:rPr>
        <w:rFonts w:hint="default"/>
      </w:rPr>
    </w:lvl>
    <w:lvl w:ilvl="2" w:tplc="D2582974">
      <w:start w:val="1"/>
      <w:numFmt w:val="decimal"/>
      <w:lvlText w:val="(%3)"/>
      <w:lvlJc w:val="left"/>
      <w:pPr>
        <w:tabs>
          <w:tab w:val="num" w:pos="2250"/>
        </w:tabs>
        <w:ind w:left="2250" w:hanging="360"/>
      </w:pPr>
      <w:rPr>
        <w:rFonts w:hint="default"/>
      </w:rPr>
    </w:lvl>
    <w:lvl w:ilvl="3" w:tplc="0419000F" w:tentative="1">
      <w:start w:val="1"/>
      <w:numFmt w:val="decimal"/>
      <w:lvlText w:val="%4."/>
      <w:lvlJc w:val="left"/>
      <w:pPr>
        <w:tabs>
          <w:tab w:val="num" w:pos="2790"/>
        </w:tabs>
        <w:ind w:left="2790" w:hanging="360"/>
      </w:pPr>
    </w:lvl>
    <w:lvl w:ilvl="4" w:tplc="04190019" w:tentative="1">
      <w:start w:val="1"/>
      <w:numFmt w:val="lowerLetter"/>
      <w:lvlText w:val="%5."/>
      <w:lvlJc w:val="left"/>
      <w:pPr>
        <w:tabs>
          <w:tab w:val="num" w:pos="3510"/>
        </w:tabs>
        <w:ind w:left="3510" w:hanging="360"/>
      </w:pPr>
    </w:lvl>
    <w:lvl w:ilvl="5" w:tplc="0419001B" w:tentative="1">
      <w:start w:val="1"/>
      <w:numFmt w:val="lowerRoman"/>
      <w:lvlText w:val="%6."/>
      <w:lvlJc w:val="right"/>
      <w:pPr>
        <w:tabs>
          <w:tab w:val="num" w:pos="4230"/>
        </w:tabs>
        <w:ind w:left="4230" w:hanging="180"/>
      </w:pPr>
    </w:lvl>
    <w:lvl w:ilvl="6" w:tplc="0419000F" w:tentative="1">
      <w:start w:val="1"/>
      <w:numFmt w:val="decimal"/>
      <w:lvlText w:val="%7."/>
      <w:lvlJc w:val="left"/>
      <w:pPr>
        <w:tabs>
          <w:tab w:val="num" w:pos="4950"/>
        </w:tabs>
        <w:ind w:left="4950" w:hanging="360"/>
      </w:pPr>
    </w:lvl>
    <w:lvl w:ilvl="7" w:tplc="04190019" w:tentative="1">
      <w:start w:val="1"/>
      <w:numFmt w:val="lowerLetter"/>
      <w:lvlText w:val="%8."/>
      <w:lvlJc w:val="left"/>
      <w:pPr>
        <w:tabs>
          <w:tab w:val="num" w:pos="5670"/>
        </w:tabs>
        <w:ind w:left="5670" w:hanging="360"/>
      </w:pPr>
    </w:lvl>
    <w:lvl w:ilvl="8" w:tplc="0419001B" w:tentative="1">
      <w:start w:val="1"/>
      <w:numFmt w:val="lowerRoman"/>
      <w:lvlText w:val="%9."/>
      <w:lvlJc w:val="right"/>
      <w:pPr>
        <w:tabs>
          <w:tab w:val="num" w:pos="6390"/>
        </w:tabs>
        <w:ind w:left="6390" w:hanging="180"/>
      </w:pPr>
    </w:lvl>
  </w:abstractNum>
  <w:abstractNum w:abstractNumId="1">
    <w:nsid w:val="034D41E5"/>
    <w:multiLevelType w:val="singleLevel"/>
    <w:tmpl w:val="7CAC31CA"/>
    <w:lvl w:ilvl="0">
      <w:start w:val="3"/>
      <w:numFmt w:val="bullet"/>
      <w:lvlText w:val="-"/>
      <w:lvlJc w:val="left"/>
      <w:pPr>
        <w:tabs>
          <w:tab w:val="num" w:pos="360"/>
        </w:tabs>
        <w:ind w:left="360" w:hanging="360"/>
      </w:pPr>
      <w:rPr>
        <w:rFonts w:ascii="Times New Roman" w:hAnsi="Times New Roman" w:hint="default"/>
      </w:rPr>
    </w:lvl>
  </w:abstractNum>
  <w:abstractNum w:abstractNumId="2">
    <w:nsid w:val="06DD7027"/>
    <w:multiLevelType w:val="singleLevel"/>
    <w:tmpl w:val="55C4DBE6"/>
    <w:lvl w:ilvl="0">
      <w:start w:val="1"/>
      <w:numFmt w:val="lowerLetter"/>
      <w:lvlText w:val="%1)"/>
      <w:lvlJc w:val="left"/>
      <w:pPr>
        <w:tabs>
          <w:tab w:val="num" w:pos="720"/>
        </w:tabs>
        <w:ind w:left="720" w:hanging="360"/>
      </w:pPr>
      <w:rPr>
        <w:rFonts w:hint="default"/>
      </w:rPr>
    </w:lvl>
  </w:abstractNum>
  <w:abstractNum w:abstractNumId="3">
    <w:nsid w:val="0CCA47BC"/>
    <w:multiLevelType w:val="hybridMultilevel"/>
    <w:tmpl w:val="9412FD68"/>
    <w:lvl w:ilvl="0" w:tplc="755232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
    <w:nsid w:val="0D4551B7"/>
    <w:multiLevelType w:val="hybridMultilevel"/>
    <w:tmpl w:val="AA760698"/>
    <w:lvl w:ilvl="0" w:tplc="3B42BD08">
      <w:start w:val="1"/>
      <w:numFmt w:val="decimal"/>
      <w:lvlText w:val="%1."/>
      <w:lvlJc w:val="left"/>
      <w:pPr>
        <w:tabs>
          <w:tab w:val="num" w:pos="2340"/>
        </w:tabs>
        <w:ind w:left="2340" w:hanging="360"/>
      </w:pPr>
      <w:rPr>
        <w:rFonts w:hint="default"/>
      </w:rPr>
    </w:lvl>
    <w:lvl w:ilvl="1" w:tplc="03A64A60">
      <w:start w:val="1"/>
      <w:numFmt w:val="lowerLetter"/>
      <w:lvlText w:val="%2)"/>
      <w:lvlJc w:val="left"/>
      <w:pPr>
        <w:tabs>
          <w:tab w:val="num" w:pos="1440"/>
        </w:tabs>
        <w:ind w:left="1440" w:hanging="360"/>
      </w:pPr>
      <w:rPr>
        <w:rFonts w:hint="default"/>
      </w:rPr>
    </w:lvl>
    <w:lvl w:ilvl="2" w:tplc="9F3A02C2">
      <w:start w:val="1"/>
      <w:numFmt w:val="decimal"/>
      <w:lvlText w:val="%3"/>
      <w:lvlJc w:val="left"/>
      <w:pPr>
        <w:tabs>
          <w:tab w:val="num" w:pos="2340"/>
        </w:tabs>
        <w:ind w:left="2340" w:hanging="360"/>
      </w:pPr>
      <w:rPr>
        <w:rFonts w:hint="default"/>
      </w:rPr>
    </w:lvl>
    <w:lvl w:ilvl="3" w:tplc="75523206">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8A25CE"/>
    <w:multiLevelType w:val="hybridMultilevel"/>
    <w:tmpl w:val="70A6269C"/>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4230CC"/>
    <w:multiLevelType w:val="hybridMultilevel"/>
    <w:tmpl w:val="9D08DF7E"/>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6E46AB"/>
    <w:multiLevelType w:val="hybridMultilevel"/>
    <w:tmpl w:val="028E5F68"/>
    <w:lvl w:ilvl="0" w:tplc="ABE6300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7921BA"/>
    <w:multiLevelType w:val="multilevel"/>
    <w:tmpl w:val="2FECC12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088566A"/>
    <w:multiLevelType w:val="hybridMultilevel"/>
    <w:tmpl w:val="3B2C7CDC"/>
    <w:lvl w:ilvl="0" w:tplc="7CD46A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826302"/>
    <w:multiLevelType w:val="singleLevel"/>
    <w:tmpl w:val="04190017"/>
    <w:lvl w:ilvl="0">
      <w:start w:val="1"/>
      <w:numFmt w:val="lowerLetter"/>
      <w:lvlText w:val="%1)"/>
      <w:lvlJc w:val="left"/>
      <w:pPr>
        <w:tabs>
          <w:tab w:val="num" w:pos="360"/>
        </w:tabs>
        <w:ind w:left="360" w:hanging="360"/>
      </w:pPr>
    </w:lvl>
  </w:abstractNum>
  <w:abstractNum w:abstractNumId="11">
    <w:nsid w:val="14AA7766"/>
    <w:multiLevelType w:val="singleLevel"/>
    <w:tmpl w:val="A0D21188"/>
    <w:lvl w:ilvl="0">
      <w:start w:val="1"/>
      <w:numFmt w:val="lowerLetter"/>
      <w:lvlText w:val="%1)"/>
      <w:lvlJc w:val="left"/>
      <w:pPr>
        <w:tabs>
          <w:tab w:val="num" w:pos="900"/>
        </w:tabs>
        <w:ind w:left="900" w:hanging="360"/>
      </w:pPr>
      <w:rPr>
        <w:rFonts w:hint="default"/>
      </w:rPr>
    </w:lvl>
  </w:abstractNum>
  <w:abstractNum w:abstractNumId="12">
    <w:nsid w:val="16C40DEB"/>
    <w:multiLevelType w:val="hybridMultilevel"/>
    <w:tmpl w:val="E4BA5A60"/>
    <w:lvl w:ilvl="0" w:tplc="2A0EBEDE">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13">
    <w:nsid w:val="188E2F8F"/>
    <w:multiLevelType w:val="hybridMultilevel"/>
    <w:tmpl w:val="DB5E64E8"/>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591E4A"/>
    <w:multiLevelType w:val="singleLevel"/>
    <w:tmpl w:val="7CAC31CA"/>
    <w:lvl w:ilvl="0">
      <w:start w:val="3"/>
      <w:numFmt w:val="bullet"/>
      <w:lvlText w:val="-"/>
      <w:lvlJc w:val="left"/>
      <w:pPr>
        <w:tabs>
          <w:tab w:val="num" w:pos="360"/>
        </w:tabs>
        <w:ind w:left="360" w:hanging="360"/>
      </w:pPr>
      <w:rPr>
        <w:rFonts w:ascii="Times New Roman" w:hAnsi="Times New Roman" w:hint="default"/>
      </w:rPr>
    </w:lvl>
  </w:abstractNum>
  <w:abstractNum w:abstractNumId="15">
    <w:nsid w:val="1A84621C"/>
    <w:multiLevelType w:val="hybridMultilevel"/>
    <w:tmpl w:val="0F547E0E"/>
    <w:lvl w:ilvl="0" w:tplc="888AA6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AAB57B1"/>
    <w:multiLevelType w:val="singleLevel"/>
    <w:tmpl w:val="55C4DBE6"/>
    <w:lvl w:ilvl="0">
      <w:start w:val="1"/>
      <w:numFmt w:val="lowerLetter"/>
      <w:lvlText w:val="%1)"/>
      <w:lvlJc w:val="left"/>
      <w:pPr>
        <w:tabs>
          <w:tab w:val="num" w:pos="720"/>
        </w:tabs>
        <w:ind w:left="720" w:hanging="360"/>
      </w:pPr>
      <w:rPr>
        <w:rFonts w:hint="default"/>
      </w:rPr>
    </w:lvl>
  </w:abstractNum>
  <w:abstractNum w:abstractNumId="17">
    <w:nsid w:val="1B997F42"/>
    <w:multiLevelType w:val="hybridMultilevel"/>
    <w:tmpl w:val="64D02094"/>
    <w:lvl w:ilvl="0" w:tplc="C614A292">
      <w:start w:val="1"/>
      <w:numFmt w:val="bullet"/>
      <w:lvlText w:val=""/>
      <w:lvlJc w:val="left"/>
      <w:pPr>
        <w:tabs>
          <w:tab w:val="num" w:pos="567"/>
        </w:tabs>
        <w:ind w:left="737"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BBB01E7"/>
    <w:multiLevelType w:val="singleLevel"/>
    <w:tmpl w:val="55C4DBE6"/>
    <w:lvl w:ilvl="0">
      <w:start w:val="1"/>
      <w:numFmt w:val="lowerLetter"/>
      <w:lvlText w:val="%1)"/>
      <w:lvlJc w:val="left"/>
      <w:pPr>
        <w:tabs>
          <w:tab w:val="num" w:pos="720"/>
        </w:tabs>
        <w:ind w:left="720" w:hanging="360"/>
      </w:pPr>
      <w:rPr>
        <w:rFonts w:hint="default"/>
      </w:rPr>
    </w:lvl>
  </w:abstractNum>
  <w:abstractNum w:abstractNumId="19">
    <w:nsid w:val="1C6B71BC"/>
    <w:multiLevelType w:val="singleLevel"/>
    <w:tmpl w:val="55C4DBE6"/>
    <w:lvl w:ilvl="0">
      <w:start w:val="1"/>
      <w:numFmt w:val="lowerLetter"/>
      <w:lvlText w:val="%1)"/>
      <w:lvlJc w:val="left"/>
      <w:pPr>
        <w:tabs>
          <w:tab w:val="num" w:pos="720"/>
        </w:tabs>
        <w:ind w:left="720" w:hanging="360"/>
      </w:pPr>
      <w:rPr>
        <w:rFonts w:hint="default"/>
      </w:rPr>
    </w:lvl>
  </w:abstractNum>
  <w:abstractNum w:abstractNumId="20">
    <w:nsid w:val="1CFF076C"/>
    <w:multiLevelType w:val="singleLevel"/>
    <w:tmpl w:val="55C4DBE6"/>
    <w:lvl w:ilvl="0">
      <w:start w:val="1"/>
      <w:numFmt w:val="lowerLetter"/>
      <w:lvlText w:val="%1)"/>
      <w:lvlJc w:val="left"/>
      <w:pPr>
        <w:tabs>
          <w:tab w:val="num" w:pos="720"/>
        </w:tabs>
        <w:ind w:left="720" w:hanging="360"/>
      </w:pPr>
      <w:rPr>
        <w:rFonts w:hint="default"/>
      </w:rPr>
    </w:lvl>
  </w:abstractNum>
  <w:abstractNum w:abstractNumId="21">
    <w:nsid w:val="1EAB4F4C"/>
    <w:multiLevelType w:val="hybridMultilevel"/>
    <w:tmpl w:val="97005144"/>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F6220C0"/>
    <w:multiLevelType w:val="hybridMultilevel"/>
    <w:tmpl w:val="A5B6DCE8"/>
    <w:lvl w:ilvl="0" w:tplc="13CCBC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31E6A1E"/>
    <w:multiLevelType w:val="hybridMultilevel"/>
    <w:tmpl w:val="5EAE8CD2"/>
    <w:lvl w:ilvl="0" w:tplc="D76CFB8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3CD2BC6"/>
    <w:multiLevelType w:val="singleLevel"/>
    <w:tmpl w:val="55C4DBE6"/>
    <w:lvl w:ilvl="0">
      <w:start w:val="1"/>
      <w:numFmt w:val="lowerLetter"/>
      <w:lvlText w:val="%1)"/>
      <w:lvlJc w:val="left"/>
      <w:pPr>
        <w:tabs>
          <w:tab w:val="num" w:pos="720"/>
        </w:tabs>
        <w:ind w:left="720" w:hanging="360"/>
      </w:pPr>
      <w:rPr>
        <w:rFonts w:hint="default"/>
      </w:rPr>
    </w:lvl>
  </w:abstractNum>
  <w:abstractNum w:abstractNumId="25">
    <w:nsid w:val="262A5934"/>
    <w:multiLevelType w:val="hybridMultilevel"/>
    <w:tmpl w:val="67185A10"/>
    <w:lvl w:ilvl="0" w:tplc="78A49FC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nsid w:val="28C42B02"/>
    <w:multiLevelType w:val="hybridMultilevel"/>
    <w:tmpl w:val="C17083EA"/>
    <w:lvl w:ilvl="0" w:tplc="37E6BEA2">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27">
    <w:nsid w:val="2C4457EF"/>
    <w:multiLevelType w:val="singleLevel"/>
    <w:tmpl w:val="55C4DBE6"/>
    <w:lvl w:ilvl="0">
      <w:start w:val="1"/>
      <w:numFmt w:val="lowerLetter"/>
      <w:lvlText w:val="%1)"/>
      <w:lvlJc w:val="left"/>
      <w:pPr>
        <w:tabs>
          <w:tab w:val="num" w:pos="720"/>
        </w:tabs>
        <w:ind w:left="720" w:hanging="360"/>
      </w:pPr>
      <w:rPr>
        <w:rFonts w:hint="default"/>
      </w:rPr>
    </w:lvl>
  </w:abstractNum>
  <w:abstractNum w:abstractNumId="28">
    <w:nsid w:val="2DD7490B"/>
    <w:multiLevelType w:val="hybridMultilevel"/>
    <w:tmpl w:val="9E023170"/>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E484AEE"/>
    <w:multiLevelType w:val="hybridMultilevel"/>
    <w:tmpl w:val="E1AAD4B4"/>
    <w:lvl w:ilvl="0" w:tplc="723C00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E570C6A"/>
    <w:multiLevelType w:val="singleLevel"/>
    <w:tmpl w:val="55C4DBE6"/>
    <w:lvl w:ilvl="0">
      <w:start w:val="1"/>
      <w:numFmt w:val="lowerLetter"/>
      <w:lvlText w:val="%1)"/>
      <w:lvlJc w:val="left"/>
      <w:pPr>
        <w:tabs>
          <w:tab w:val="num" w:pos="720"/>
        </w:tabs>
        <w:ind w:left="720" w:hanging="360"/>
      </w:pPr>
      <w:rPr>
        <w:rFonts w:hint="default"/>
      </w:rPr>
    </w:lvl>
  </w:abstractNum>
  <w:abstractNum w:abstractNumId="31">
    <w:nsid w:val="2F2147CF"/>
    <w:multiLevelType w:val="hybridMultilevel"/>
    <w:tmpl w:val="49E8BEEE"/>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0420B7D"/>
    <w:multiLevelType w:val="hybridMultilevel"/>
    <w:tmpl w:val="02E6A3FE"/>
    <w:lvl w:ilvl="0" w:tplc="D932D3DC">
      <w:start w:val="1"/>
      <w:numFmt w:val="lowerLetter"/>
      <w:lvlText w:val="%1)"/>
      <w:lvlJc w:val="left"/>
      <w:pPr>
        <w:tabs>
          <w:tab w:val="num" w:pos="1068"/>
        </w:tabs>
        <w:ind w:left="1068" w:hanging="360"/>
      </w:pPr>
      <w:rPr>
        <w:rFonts w:hint="default"/>
      </w:rPr>
    </w:lvl>
    <w:lvl w:ilvl="1" w:tplc="B35089C4">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3094635B"/>
    <w:multiLevelType w:val="hybridMultilevel"/>
    <w:tmpl w:val="B6880F6C"/>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39F24C3"/>
    <w:multiLevelType w:val="singleLevel"/>
    <w:tmpl w:val="55C4DBE6"/>
    <w:lvl w:ilvl="0">
      <w:start w:val="1"/>
      <w:numFmt w:val="lowerLetter"/>
      <w:lvlText w:val="%1)"/>
      <w:lvlJc w:val="left"/>
      <w:pPr>
        <w:tabs>
          <w:tab w:val="num" w:pos="720"/>
        </w:tabs>
        <w:ind w:left="720" w:hanging="360"/>
      </w:pPr>
      <w:rPr>
        <w:rFonts w:hint="default"/>
      </w:rPr>
    </w:lvl>
  </w:abstractNum>
  <w:abstractNum w:abstractNumId="35">
    <w:nsid w:val="34665B73"/>
    <w:multiLevelType w:val="singleLevel"/>
    <w:tmpl w:val="55C4DBE6"/>
    <w:lvl w:ilvl="0">
      <w:start w:val="1"/>
      <w:numFmt w:val="lowerLetter"/>
      <w:lvlText w:val="%1)"/>
      <w:lvlJc w:val="left"/>
      <w:pPr>
        <w:tabs>
          <w:tab w:val="num" w:pos="720"/>
        </w:tabs>
        <w:ind w:left="720" w:hanging="360"/>
      </w:pPr>
      <w:rPr>
        <w:rFonts w:hint="default"/>
      </w:rPr>
    </w:lvl>
  </w:abstractNum>
  <w:abstractNum w:abstractNumId="36">
    <w:nsid w:val="390F2E15"/>
    <w:multiLevelType w:val="hybridMultilevel"/>
    <w:tmpl w:val="6D2230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9A77938"/>
    <w:multiLevelType w:val="hybridMultilevel"/>
    <w:tmpl w:val="C21EAD46"/>
    <w:lvl w:ilvl="0" w:tplc="F86CD7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AD24647"/>
    <w:multiLevelType w:val="hybridMultilevel"/>
    <w:tmpl w:val="28DCC82C"/>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C984273"/>
    <w:multiLevelType w:val="singleLevel"/>
    <w:tmpl w:val="55C4DBE6"/>
    <w:lvl w:ilvl="0">
      <w:start w:val="1"/>
      <w:numFmt w:val="lowerLetter"/>
      <w:lvlText w:val="%1)"/>
      <w:lvlJc w:val="left"/>
      <w:pPr>
        <w:tabs>
          <w:tab w:val="num" w:pos="720"/>
        </w:tabs>
        <w:ind w:left="720" w:hanging="360"/>
      </w:pPr>
      <w:rPr>
        <w:rFonts w:hint="default"/>
      </w:rPr>
    </w:lvl>
  </w:abstractNum>
  <w:abstractNum w:abstractNumId="40">
    <w:nsid w:val="3D5A551D"/>
    <w:multiLevelType w:val="singleLevel"/>
    <w:tmpl w:val="55C4DBE6"/>
    <w:lvl w:ilvl="0">
      <w:start w:val="1"/>
      <w:numFmt w:val="lowerLetter"/>
      <w:lvlText w:val="%1)"/>
      <w:lvlJc w:val="left"/>
      <w:pPr>
        <w:tabs>
          <w:tab w:val="num" w:pos="720"/>
        </w:tabs>
        <w:ind w:left="720" w:hanging="360"/>
      </w:pPr>
      <w:rPr>
        <w:rFonts w:hint="default"/>
      </w:rPr>
    </w:lvl>
  </w:abstractNum>
  <w:abstractNum w:abstractNumId="41">
    <w:nsid w:val="3DF23DF7"/>
    <w:multiLevelType w:val="hybridMultilevel"/>
    <w:tmpl w:val="4B3C92A0"/>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1F51CB4"/>
    <w:multiLevelType w:val="singleLevel"/>
    <w:tmpl w:val="04190017"/>
    <w:lvl w:ilvl="0">
      <w:start w:val="1"/>
      <w:numFmt w:val="lowerLetter"/>
      <w:lvlText w:val="%1)"/>
      <w:lvlJc w:val="left"/>
      <w:pPr>
        <w:tabs>
          <w:tab w:val="num" w:pos="360"/>
        </w:tabs>
        <w:ind w:left="360" w:hanging="360"/>
      </w:pPr>
    </w:lvl>
  </w:abstractNum>
  <w:abstractNum w:abstractNumId="43">
    <w:nsid w:val="470B2235"/>
    <w:multiLevelType w:val="hybridMultilevel"/>
    <w:tmpl w:val="A9023376"/>
    <w:lvl w:ilvl="0" w:tplc="3B42BD08">
      <w:start w:val="1"/>
      <w:numFmt w:val="decimal"/>
      <w:lvlText w:val="%1."/>
      <w:lvlJc w:val="left"/>
      <w:pPr>
        <w:tabs>
          <w:tab w:val="num" w:pos="2340"/>
        </w:tabs>
        <w:ind w:left="2340" w:hanging="360"/>
      </w:pPr>
      <w:rPr>
        <w:rFonts w:hint="default"/>
      </w:rPr>
    </w:lvl>
    <w:lvl w:ilvl="1" w:tplc="03A64A60">
      <w:start w:val="1"/>
      <w:numFmt w:val="lowerLetter"/>
      <w:lvlText w:val="%2)"/>
      <w:lvlJc w:val="left"/>
      <w:pPr>
        <w:tabs>
          <w:tab w:val="num" w:pos="1440"/>
        </w:tabs>
        <w:ind w:left="1440" w:hanging="360"/>
      </w:pPr>
      <w:rPr>
        <w:rFonts w:hint="default"/>
      </w:rPr>
    </w:lvl>
    <w:lvl w:ilvl="2" w:tplc="C63A4FAA">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8C7484E"/>
    <w:multiLevelType w:val="hybridMultilevel"/>
    <w:tmpl w:val="1BD4F63E"/>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9977477"/>
    <w:multiLevelType w:val="singleLevel"/>
    <w:tmpl w:val="55C4DBE6"/>
    <w:lvl w:ilvl="0">
      <w:start w:val="1"/>
      <w:numFmt w:val="lowerLetter"/>
      <w:lvlText w:val="%1)"/>
      <w:lvlJc w:val="left"/>
      <w:pPr>
        <w:tabs>
          <w:tab w:val="num" w:pos="720"/>
        </w:tabs>
        <w:ind w:left="720" w:hanging="360"/>
      </w:pPr>
      <w:rPr>
        <w:rFonts w:hint="default"/>
      </w:rPr>
    </w:lvl>
  </w:abstractNum>
  <w:abstractNum w:abstractNumId="46">
    <w:nsid w:val="4B525E54"/>
    <w:multiLevelType w:val="hybridMultilevel"/>
    <w:tmpl w:val="D20CACD2"/>
    <w:lvl w:ilvl="0" w:tplc="0409000F">
      <w:start w:val="1"/>
      <w:numFmt w:val="decimal"/>
      <w:lvlText w:val="%1."/>
      <w:lvlJc w:val="left"/>
      <w:pPr>
        <w:tabs>
          <w:tab w:val="num" w:pos="720"/>
        </w:tabs>
        <w:ind w:left="720" w:hanging="360"/>
      </w:pPr>
      <w:rPr>
        <w:rFonts w:hint="default"/>
      </w:rPr>
    </w:lvl>
    <w:lvl w:ilvl="1" w:tplc="F9E4487C">
      <w:start w:val="1"/>
      <w:numFmt w:val="decimal"/>
      <w:lvlText w:val="%2."/>
      <w:lvlJc w:val="left"/>
      <w:pPr>
        <w:tabs>
          <w:tab w:val="num" w:pos="2157"/>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BBA71E4"/>
    <w:multiLevelType w:val="hybridMultilevel"/>
    <w:tmpl w:val="CEC61888"/>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CD95F92"/>
    <w:multiLevelType w:val="singleLevel"/>
    <w:tmpl w:val="7CAC31CA"/>
    <w:lvl w:ilvl="0">
      <w:start w:val="3"/>
      <w:numFmt w:val="bullet"/>
      <w:lvlText w:val="-"/>
      <w:lvlJc w:val="left"/>
      <w:pPr>
        <w:tabs>
          <w:tab w:val="num" w:pos="360"/>
        </w:tabs>
        <w:ind w:left="360" w:hanging="360"/>
      </w:pPr>
      <w:rPr>
        <w:rFonts w:ascii="Times New Roman" w:hAnsi="Times New Roman" w:hint="default"/>
      </w:rPr>
    </w:lvl>
  </w:abstractNum>
  <w:abstractNum w:abstractNumId="49">
    <w:nsid w:val="4DD81F95"/>
    <w:multiLevelType w:val="hybridMultilevel"/>
    <w:tmpl w:val="1C88F36E"/>
    <w:lvl w:ilvl="0" w:tplc="E32233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E3176DB"/>
    <w:multiLevelType w:val="singleLevel"/>
    <w:tmpl w:val="55C4DBE6"/>
    <w:lvl w:ilvl="0">
      <w:start w:val="1"/>
      <w:numFmt w:val="lowerLetter"/>
      <w:lvlText w:val="%1)"/>
      <w:lvlJc w:val="left"/>
      <w:pPr>
        <w:tabs>
          <w:tab w:val="num" w:pos="720"/>
        </w:tabs>
        <w:ind w:left="720" w:hanging="360"/>
      </w:pPr>
      <w:rPr>
        <w:rFonts w:hint="default"/>
      </w:rPr>
    </w:lvl>
  </w:abstractNum>
  <w:abstractNum w:abstractNumId="51">
    <w:nsid w:val="507D080E"/>
    <w:multiLevelType w:val="hybridMultilevel"/>
    <w:tmpl w:val="C56A306A"/>
    <w:lvl w:ilvl="0" w:tplc="A720E5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13B0D01"/>
    <w:multiLevelType w:val="hybridMultilevel"/>
    <w:tmpl w:val="0FF0C640"/>
    <w:lvl w:ilvl="0" w:tplc="F37437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19C02F9"/>
    <w:multiLevelType w:val="singleLevel"/>
    <w:tmpl w:val="55C4DBE6"/>
    <w:lvl w:ilvl="0">
      <w:start w:val="1"/>
      <w:numFmt w:val="lowerLetter"/>
      <w:lvlText w:val="%1)"/>
      <w:lvlJc w:val="left"/>
      <w:pPr>
        <w:tabs>
          <w:tab w:val="num" w:pos="720"/>
        </w:tabs>
        <w:ind w:left="720" w:hanging="360"/>
      </w:pPr>
      <w:rPr>
        <w:rFonts w:hint="default"/>
      </w:rPr>
    </w:lvl>
  </w:abstractNum>
  <w:abstractNum w:abstractNumId="54">
    <w:nsid w:val="530A766E"/>
    <w:multiLevelType w:val="singleLevel"/>
    <w:tmpl w:val="55C4DBE6"/>
    <w:lvl w:ilvl="0">
      <w:start w:val="1"/>
      <w:numFmt w:val="lowerLetter"/>
      <w:lvlText w:val="%1)"/>
      <w:lvlJc w:val="left"/>
      <w:pPr>
        <w:tabs>
          <w:tab w:val="num" w:pos="720"/>
        </w:tabs>
        <w:ind w:left="720" w:hanging="360"/>
      </w:pPr>
      <w:rPr>
        <w:rFonts w:hint="default"/>
      </w:rPr>
    </w:lvl>
  </w:abstractNum>
  <w:abstractNum w:abstractNumId="55">
    <w:nsid w:val="53DD1C33"/>
    <w:multiLevelType w:val="hybridMultilevel"/>
    <w:tmpl w:val="89C8425E"/>
    <w:lvl w:ilvl="0" w:tplc="D76CFB84">
      <w:start w:val="1"/>
      <w:numFmt w:val="decimal"/>
      <w:lvlText w:val="(%1)"/>
      <w:lvlJc w:val="left"/>
      <w:pPr>
        <w:tabs>
          <w:tab w:val="num" w:pos="720"/>
        </w:tabs>
        <w:ind w:left="720" w:hanging="360"/>
      </w:pPr>
      <w:rPr>
        <w:rFonts w:hint="default"/>
      </w:rPr>
    </w:lvl>
    <w:lvl w:ilvl="1" w:tplc="75CEE8A4">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4C83740"/>
    <w:multiLevelType w:val="hybridMultilevel"/>
    <w:tmpl w:val="6422ED4C"/>
    <w:lvl w:ilvl="0" w:tplc="1FB27AC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5184E46"/>
    <w:multiLevelType w:val="hybridMultilevel"/>
    <w:tmpl w:val="724EB1B0"/>
    <w:lvl w:ilvl="0" w:tplc="E8243A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59A3112"/>
    <w:multiLevelType w:val="hybridMultilevel"/>
    <w:tmpl w:val="EED897D0"/>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5E73CD6"/>
    <w:multiLevelType w:val="hybridMultilevel"/>
    <w:tmpl w:val="8230E0C2"/>
    <w:lvl w:ilvl="0" w:tplc="FE64DC68">
      <w:start w:val="2"/>
      <w:numFmt w:val="bullet"/>
      <w:pStyle w:val="LINE"/>
      <w:lvlText w:val=""/>
      <w:lvlJc w:val="left"/>
      <w:pPr>
        <w:ind w:left="1495" w:hanging="360"/>
      </w:pPr>
      <w:rPr>
        <w:rFonts w:ascii="Symbol" w:hAnsi="Symbol"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60">
    <w:nsid w:val="56276F8A"/>
    <w:multiLevelType w:val="singleLevel"/>
    <w:tmpl w:val="55C4DBE6"/>
    <w:lvl w:ilvl="0">
      <w:start w:val="1"/>
      <w:numFmt w:val="lowerLetter"/>
      <w:lvlText w:val="%1)"/>
      <w:lvlJc w:val="left"/>
      <w:pPr>
        <w:tabs>
          <w:tab w:val="num" w:pos="720"/>
        </w:tabs>
        <w:ind w:left="720" w:hanging="360"/>
      </w:pPr>
      <w:rPr>
        <w:rFonts w:hint="default"/>
      </w:rPr>
    </w:lvl>
  </w:abstractNum>
  <w:abstractNum w:abstractNumId="61">
    <w:nsid w:val="57E1103A"/>
    <w:multiLevelType w:val="singleLevel"/>
    <w:tmpl w:val="55C4DBE6"/>
    <w:lvl w:ilvl="0">
      <w:start w:val="1"/>
      <w:numFmt w:val="lowerLetter"/>
      <w:lvlText w:val="%1)"/>
      <w:lvlJc w:val="left"/>
      <w:pPr>
        <w:tabs>
          <w:tab w:val="num" w:pos="720"/>
        </w:tabs>
        <w:ind w:left="720" w:hanging="360"/>
      </w:pPr>
      <w:rPr>
        <w:rFonts w:hint="default"/>
      </w:rPr>
    </w:lvl>
  </w:abstractNum>
  <w:abstractNum w:abstractNumId="62">
    <w:nsid w:val="58E3519F"/>
    <w:multiLevelType w:val="hybridMultilevel"/>
    <w:tmpl w:val="6DF241C6"/>
    <w:lvl w:ilvl="0" w:tplc="0419000F">
      <w:start w:val="1"/>
      <w:numFmt w:val="decimal"/>
      <w:lvlText w:val="%1."/>
      <w:lvlJc w:val="left"/>
      <w:pPr>
        <w:tabs>
          <w:tab w:val="num" w:pos="720"/>
        </w:tabs>
        <w:ind w:left="720" w:hanging="360"/>
      </w:pPr>
    </w:lvl>
    <w:lvl w:ilvl="1" w:tplc="03A64A60">
      <w:start w:val="1"/>
      <w:numFmt w:val="lowerLetter"/>
      <w:lvlText w:val="%2)"/>
      <w:lvlJc w:val="left"/>
      <w:pPr>
        <w:tabs>
          <w:tab w:val="num" w:pos="1440"/>
        </w:tabs>
        <w:ind w:left="1440" w:hanging="360"/>
      </w:pPr>
      <w:rPr>
        <w:rFonts w:hint="default"/>
      </w:rPr>
    </w:lvl>
    <w:lvl w:ilvl="2" w:tplc="C614A292">
      <w:start w:val="1"/>
      <w:numFmt w:val="bullet"/>
      <w:lvlText w:val=""/>
      <w:lvlJc w:val="left"/>
      <w:pPr>
        <w:tabs>
          <w:tab w:val="num" w:pos="1980"/>
        </w:tabs>
        <w:ind w:left="2150" w:hanging="170"/>
      </w:pPr>
      <w:rPr>
        <w:rFonts w:ascii="Symbol" w:hAnsi="Symbol"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B3C629C"/>
    <w:multiLevelType w:val="hybridMultilevel"/>
    <w:tmpl w:val="8BA82092"/>
    <w:lvl w:ilvl="0" w:tplc="FC98E8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B91223E"/>
    <w:multiLevelType w:val="hybridMultilevel"/>
    <w:tmpl w:val="1226BF00"/>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CE471B4"/>
    <w:multiLevelType w:val="hybridMultilevel"/>
    <w:tmpl w:val="A9D6F55E"/>
    <w:lvl w:ilvl="0" w:tplc="0419000F">
      <w:start w:val="1"/>
      <w:numFmt w:val="decimal"/>
      <w:lvlText w:val="%1."/>
      <w:lvlJc w:val="left"/>
      <w:pPr>
        <w:tabs>
          <w:tab w:val="num" w:pos="720"/>
        </w:tabs>
        <w:ind w:left="720" w:hanging="360"/>
      </w:pPr>
      <w:rPr>
        <w:rFonts w:hint="default"/>
      </w:rPr>
    </w:lvl>
    <w:lvl w:ilvl="1" w:tplc="CF14CB14">
      <w:start w:val="1"/>
      <w:numFmt w:val="lowerLetter"/>
      <w:lvlText w:val="%2)"/>
      <w:lvlJc w:val="left"/>
      <w:pPr>
        <w:tabs>
          <w:tab w:val="num" w:pos="1440"/>
        </w:tabs>
        <w:ind w:left="1440" w:hanging="360"/>
      </w:pPr>
      <w:rPr>
        <w:rFonts w:hint="default"/>
      </w:rPr>
    </w:lvl>
    <w:lvl w:ilvl="2" w:tplc="AD26072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E1B79DB"/>
    <w:multiLevelType w:val="hybridMultilevel"/>
    <w:tmpl w:val="0F60420A"/>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07662FD"/>
    <w:multiLevelType w:val="singleLevel"/>
    <w:tmpl w:val="55C4DBE6"/>
    <w:lvl w:ilvl="0">
      <w:start w:val="1"/>
      <w:numFmt w:val="lowerLetter"/>
      <w:lvlText w:val="%1)"/>
      <w:lvlJc w:val="left"/>
      <w:pPr>
        <w:tabs>
          <w:tab w:val="num" w:pos="720"/>
        </w:tabs>
        <w:ind w:left="720" w:hanging="360"/>
      </w:pPr>
      <w:rPr>
        <w:rFonts w:hint="default"/>
      </w:rPr>
    </w:lvl>
  </w:abstractNum>
  <w:abstractNum w:abstractNumId="68">
    <w:nsid w:val="61041E5A"/>
    <w:multiLevelType w:val="singleLevel"/>
    <w:tmpl w:val="04190017"/>
    <w:lvl w:ilvl="0">
      <w:start w:val="1"/>
      <w:numFmt w:val="lowerLetter"/>
      <w:lvlText w:val="%1)"/>
      <w:lvlJc w:val="left"/>
      <w:pPr>
        <w:tabs>
          <w:tab w:val="num" w:pos="360"/>
        </w:tabs>
        <w:ind w:left="360" w:hanging="360"/>
      </w:pPr>
    </w:lvl>
  </w:abstractNum>
  <w:abstractNum w:abstractNumId="69">
    <w:nsid w:val="626A4124"/>
    <w:multiLevelType w:val="hybridMultilevel"/>
    <w:tmpl w:val="A5B231E2"/>
    <w:lvl w:ilvl="0" w:tplc="EF00862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3C66556"/>
    <w:multiLevelType w:val="hybridMultilevel"/>
    <w:tmpl w:val="464C5DE2"/>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4C64D0A"/>
    <w:multiLevelType w:val="hybridMultilevel"/>
    <w:tmpl w:val="99724BEA"/>
    <w:lvl w:ilvl="0" w:tplc="EECCC7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59317FB"/>
    <w:multiLevelType w:val="singleLevel"/>
    <w:tmpl w:val="728AA5BE"/>
    <w:lvl w:ilvl="0">
      <w:start w:val="1"/>
      <w:numFmt w:val="lowerLetter"/>
      <w:lvlText w:val="%1)"/>
      <w:lvlJc w:val="left"/>
      <w:pPr>
        <w:tabs>
          <w:tab w:val="num" w:pos="930"/>
        </w:tabs>
        <w:ind w:left="930" w:hanging="360"/>
      </w:pPr>
      <w:rPr>
        <w:rFonts w:hint="default"/>
      </w:rPr>
    </w:lvl>
  </w:abstractNum>
  <w:abstractNum w:abstractNumId="73">
    <w:nsid w:val="68B07776"/>
    <w:multiLevelType w:val="hybridMultilevel"/>
    <w:tmpl w:val="859E5E90"/>
    <w:lvl w:ilvl="0" w:tplc="2E0CD1BA">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A3673F3"/>
    <w:multiLevelType w:val="hybridMultilevel"/>
    <w:tmpl w:val="C1CA0210"/>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F3E5B6F"/>
    <w:multiLevelType w:val="singleLevel"/>
    <w:tmpl w:val="55C4DBE6"/>
    <w:lvl w:ilvl="0">
      <w:start w:val="1"/>
      <w:numFmt w:val="lowerLetter"/>
      <w:lvlText w:val="%1)"/>
      <w:lvlJc w:val="left"/>
      <w:pPr>
        <w:tabs>
          <w:tab w:val="num" w:pos="720"/>
        </w:tabs>
        <w:ind w:left="720" w:hanging="360"/>
      </w:pPr>
      <w:rPr>
        <w:rFonts w:hint="default"/>
      </w:rPr>
    </w:lvl>
  </w:abstractNum>
  <w:abstractNum w:abstractNumId="76">
    <w:nsid w:val="700D7F9A"/>
    <w:multiLevelType w:val="singleLevel"/>
    <w:tmpl w:val="55C4DBE6"/>
    <w:lvl w:ilvl="0">
      <w:start w:val="1"/>
      <w:numFmt w:val="lowerLetter"/>
      <w:lvlText w:val="%1)"/>
      <w:lvlJc w:val="left"/>
      <w:pPr>
        <w:tabs>
          <w:tab w:val="num" w:pos="720"/>
        </w:tabs>
        <w:ind w:left="720" w:hanging="360"/>
      </w:pPr>
      <w:rPr>
        <w:rFonts w:hint="default"/>
      </w:rPr>
    </w:lvl>
  </w:abstractNum>
  <w:abstractNum w:abstractNumId="77">
    <w:nsid w:val="73182B93"/>
    <w:multiLevelType w:val="multilevel"/>
    <w:tmpl w:val="B37C440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nsid w:val="75AD415F"/>
    <w:multiLevelType w:val="hybridMultilevel"/>
    <w:tmpl w:val="143A5398"/>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60743EC"/>
    <w:multiLevelType w:val="hybridMultilevel"/>
    <w:tmpl w:val="61E4D938"/>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A0739E3"/>
    <w:multiLevelType w:val="hybridMultilevel"/>
    <w:tmpl w:val="80EEC92C"/>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A1252E1"/>
    <w:multiLevelType w:val="singleLevel"/>
    <w:tmpl w:val="92C6287E"/>
    <w:lvl w:ilvl="0">
      <w:start w:val="1"/>
      <w:numFmt w:val="lowerLetter"/>
      <w:lvlText w:val="%1)"/>
      <w:lvlJc w:val="left"/>
      <w:pPr>
        <w:tabs>
          <w:tab w:val="num" w:pos="930"/>
        </w:tabs>
        <w:ind w:left="930" w:hanging="360"/>
      </w:pPr>
      <w:rPr>
        <w:rFonts w:hint="default"/>
      </w:rPr>
    </w:lvl>
  </w:abstractNum>
  <w:abstractNum w:abstractNumId="82">
    <w:nsid w:val="7B0B2670"/>
    <w:multiLevelType w:val="singleLevel"/>
    <w:tmpl w:val="55C4DBE6"/>
    <w:lvl w:ilvl="0">
      <w:start w:val="1"/>
      <w:numFmt w:val="lowerLetter"/>
      <w:lvlText w:val="%1)"/>
      <w:lvlJc w:val="left"/>
      <w:pPr>
        <w:tabs>
          <w:tab w:val="num" w:pos="720"/>
        </w:tabs>
        <w:ind w:left="720" w:hanging="360"/>
      </w:pPr>
      <w:rPr>
        <w:rFonts w:hint="default"/>
      </w:rPr>
    </w:lvl>
  </w:abstractNum>
  <w:abstractNum w:abstractNumId="83">
    <w:nsid w:val="7B0E12C3"/>
    <w:multiLevelType w:val="hybridMultilevel"/>
    <w:tmpl w:val="6A526812"/>
    <w:lvl w:ilvl="0" w:tplc="D76CFB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17"/>
  </w:num>
  <w:num w:numId="3">
    <w:abstractNumId w:val="8"/>
  </w:num>
  <w:num w:numId="4">
    <w:abstractNumId w:val="10"/>
  </w:num>
  <w:num w:numId="5">
    <w:abstractNumId w:val="48"/>
  </w:num>
  <w:num w:numId="6">
    <w:abstractNumId w:val="1"/>
  </w:num>
  <w:num w:numId="7">
    <w:abstractNumId w:val="68"/>
  </w:num>
  <w:num w:numId="8">
    <w:abstractNumId w:val="81"/>
  </w:num>
  <w:num w:numId="9">
    <w:abstractNumId w:val="11"/>
  </w:num>
  <w:num w:numId="10">
    <w:abstractNumId w:val="72"/>
  </w:num>
  <w:num w:numId="11">
    <w:abstractNumId w:val="42"/>
  </w:num>
  <w:num w:numId="12">
    <w:abstractNumId w:val="54"/>
  </w:num>
  <w:num w:numId="13">
    <w:abstractNumId w:val="24"/>
  </w:num>
  <w:num w:numId="14">
    <w:abstractNumId w:val="14"/>
  </w:num>
  <w:num w:numId="15">
    <w:abstractNumId w:val="40"/>
  </w:num>
  <w:num w:numId="16">
    <w:abstractNumId w:val="82"/>
  </w:num>
  <w:num w:numId="17">
    <w:abstractNumId w:val="50"/>
  </w:num>
  <w:num w:numId="18">
    <w:abstractNumId w:val="20"/>
  </w:num>
  <w:num w:numId="19">
    <w:abstractNumId w:val="45"/>
  </w:num>
  <w:num w:numId="20">
    <w:abstractNumId w:val="27"/>
  </w:num>
  <w:num w:numId="21">
    <w:abstractNumId w:val="39"/>
  </w:num>
  <w:num w:numId="22">
    <w:abstractNumId w:val="76"/>
  </w:num>
  <w:num w:numId="23">
    <w:abstractNumId w:val="18"/>
  </w:num>
  <w:num w:numId="24">
    <w:abstractNumId w:val="53"/>
  </w:num>
  <w:num w:numId="25">
    <w:abstractNumId w:val="35"/>
  </w:num>
  <w:num w:numId="26">
    <w:abstractNumId w:val="2"/>
  </w:num>
  <w:num w:numId="27">
    <w:abstractNumId w:val="60"/>
  </w:num>
  <w:num w:numId="28">
    <w:abstractNumId w:val="61"/>
  </w:num>
  <w:num w:numId="29">
    <w:abstractNumId w:val="34"/>
  </w:num>
  <w:num w:numId="30">
    <w:abstractNumId w:val="30"/>
  </w:num>
  <w:num w:numId="31">
    <w:abstractNumId w:val="75"/>
  </w:num>
  <w:num w:numId="32">
    <w:abstractNumId w:val="67"/>
  </w:num>
  <w:num w:numId="33">
    <w:abstractNumId w:val="19"/>
  </w:num>
  <w:num w:numId="34">
    <w:abstractNumId w:val="16"/>
  </w:num>
  <w:num w:numId="35">
    <w:abstractNumId w:val="0"/>
  </w:num>
  <w:num w:numId="36">
    <w:abstractNumId w:val="65"/>
  </w:num>
  <w:num w:numId="37">
    <w:abstractNumId w:val="62"/>
  </w:num>
  <w:num w:numId="38">
    <w:abstractNumId w:val="43"/>
  </w:num>
  <w:num w:numId="39">
    <w:abstractNumId w:val="4"/>
  </w:num>
  <w:num w:numId="40">
    <w:abstractNumId w:val="32"/>
  </w:num>
  <w:num w:numId="41">
    <w:abstractNumId w:val="15"/>
  </w:num>
  <w:num w:numId="42">
    <w:abstractNumId w:val="7"/>
  </w:num>
  <w:num w:numId="43">
    <w:abstractNumId w:val="49"/>
  </w:num>
  <w:num w:numId="44">
    <w:abstractNumId w:val="29"/>
  </w:num>
  <w:num w:numId="45">
    <w:abstractNumId w:val="63"/>
  </w:num>
  <w:num w:numId="46">
    <w:abstractNumId w:val="73"/>
  </w:num>
  <w:num w:numId="47">
    <w:abstractNumId w:val="9"/>
  </w:num>
  <w:num w:numId="48">
    <w:abstractNumId w:val="37"/>
  </w:num>
  <w:num w:numId="49">
    <w:abstractNumId w:val="69"/>
  </w:num>
  <w:num w:numId="50">
    <w:abstractNumId w:val="57"/>
  </w:num>
  <w:num w:numId="51">
    <w:abstractNumId w:val="26"/>
  </w:num>
  <w:num w:numId="52">
    <w:abstractNumId w:val="22"/>
  </w:num>
  <w:num w:numId="53">
    <w:abstractNumId w:val="71"/>
  </w:num>
  <w:num w:numId="54">
    <w:abstractNumId w:val="51"/>
  </w:num>
  <w:num w:numId="55">
    <w:abstractNumId w:val="56"/>
  </w:num>
  <w:num w:numId="56">
    <w:abstractNumId w:val="12"/>
  </w:num>
  <w:num w:numId="57">
    <w:abstractNumId w:val="52"/>
  </w:num>
  <w:num w:numId="58">
    <w:abstractNumId w:val="21"/>
  </w:num>
  <w:num w:numId="59">
    <w:abstractNumId w:val="83"/>
  </w:num>
  <w:num w:numId="60">
    <w:abstractNumId w:val="70"/>
  </w:num>
  <w:num w:numId="61">
    <w:abstractNumId w:val="44"/>
  </w:num>
  <w:num w:numId="62">
    <w:abstractNumId w:val="28"/>
  </w:num>
  <w:num w:numId="63">
    <w:abstractNumId w:val="5"/>
  </w:num>
  <w:num w:numId="64">
    <w:abstractNumId w:val="64"/>
  </w:num>
  <w:num w:numId="65">
    <w:abstractNumId w:val="79"/>
  </w:num>
  <w:num w:numId="66">
    <w:abstractNumId w:val="80"/>
  </w:num>
  <w:num w:numId="67">
    <w:abstractNumId w:val="13"/>
  </w:num>
  <w:num w:numId="68">
    <w:abstractNumId w:val="58"/>
  </w:num>
  <w:num w:numId="69">
    <w:abstractNumId w:val="55"/>
  </w:num>
  <w:num w:numId="70">
    <w:abstractNumId w:val="47"/>
  </w:num>
  <w:num w:numId="71">
    <w:abstractNumId w:val="31"/>
  </w:num>
  <w:num w:numId="72">
    <w:abstractNumId w:val="33"/>
  </w:num>
  <w:num w:numId="73">
    <w:abstractNumId w:val="6"/>
  </w:num>
  <w:num w:numId="74">
    <w:abstractNumId w:val="23"/>
  </w:num>
  <w:num w:numId="75">
    <w:abstractNumId w:val="78"/>
  </w:num>
  <w:num w:numId="76">
    <w:abstractNumId w:val="38"/>
  </w:num>
  <w:num w:numId="77">
    <w:abstractNumId w:val="66"/>
  </w:num>
  <w:num w:numId="78">
    <w:abstractNumId w:val="74"/>
  </w:num>
  <w:num w:numId="79">
    <w:abstractNumId w:val="41"/>
  </w:num>
  <w:num w:numId="80">
    <w:abstractNumId w:val="59"/>
  </w:num>
  <w:num w:numId="81">
    <w:abstractNumId w:val="25"/>
  </w:num>
  <w:num w:numId="82">
    <w:abstractNumId w:val="3"/>
  </w:num>
  <w:num w:numId="83">
    <w:abstractNumId w:val="77"/>
  </w:num>
  <w:num w:numId="84">
    <w:abstractNumId w:val="4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44BBF"/>
    <w:rsid w:val="00001C98"/>
    <w:rsid w:val="00042B6C"/>
    <w:rsid w:val="000C4EA0"/>
    <w:rsid w:val="001D594C"/>
    <w:rsid w:val="00221722"/>
    <w:rsid w:val="0027145D"/>
    <w:rsid w:val="003F5DA4"/>
    <w:rsid w:val="004F3BEF"/>
    <w:rsid w:val="005926F6"/>
    <w:rsid w:val="005F2BB1"/>
    <w:rsid w:val="007A71E7"/>
    <w:rsid w:val="008321F5"/>
    <w:rsid w:val="00A6455A"/>
    <w:rsid w:val="00B37B48"/>
    <w:rsid w:val="00B6743F"/>
    <w:rsid w:val="00B85721"/>
    <w:rsid w:val="00C44BBF"/>
    <w:rsid w:val="00C71A89"/>
    <w:rsid w:val="00D4202D"/>
    <w:rsid w:val="00FD5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BF"/>
    <w:pPr>
      <w:spacing w:after="0" w:line="240" w:lineRule="auto"/>
    </w:pPr>
    <w:rPr>
      <w:rFonts w:ascii="Times New Roman" w:eastAsia="Times New Roman" w:hAnsi="Times New Roman" w:cs="Times New Roman"/>
      <w:b/>
      <w:sz w:val="24"/>
      <w:szCs w:val="28"/>
      <w:lang w:val="ro-RO"/>
    </w:rPr>
  </w:style>
  <w:style w:type="paragraph" w:styleId="Heading1">
    <w:name w:val="heading 1"/>
    <w:basedOn w:val="Normal"/>
    <w:next w:val="Normal"/>
    <w:link w:val="Heading1Char"/>
    <w:uiPriority w:val="9"/>
    <w:qFormat/>
    <w:rsid w:val="00C44BBF"/>
    <w:pPr>
      <w:keepNext/>
      <w:spacing w:before="240" w:after="60"/>
      <w:outlineLvl w:val="0"/>
    </w:pPr>
    <w:rPr>
      <w:rFonts w:ascii="Cambria" w:hAnsi="Cambria"/>
      <w:bCs/>
      <w:i/>
      <w:kern w:val="32"/>
      <w:sz w:val="32"/>
      <w:szCs w:val="32"/>
    </w:rPr>
  </w:style>
  <w:style w:type="paragraph" w:styleId="Heading2">
    <w:name w:val="heading 2"/>
    <w:basedOn w:val="Normal"/>
    <w:next w:val="Normal"/>
    <w:link w:val="Heading2Char"/>
    <w:uiPriority w:val="9"/>
    <w:qFormat/>
    <w:rsid w:val="00C44BBF"/>
    <w:pPr>
      <w:keepNext/>
      <w:spacing w:before="240" w:after="60"/>
      <w:outlineLvl w:val="1"/>
    </w:pPr>
    <w:rPr>
      <w:rFonts w:ascii="Cambria" w:hAnsi="Cambria"/>
      <w:bCs/>
      <w:iCs/>
      <w:sz w:val="28"/>
    </w:rPr>
  </w:style>
  <w:style w:type="paragraph" w:styleId="Heading3">
    <w:name w:val="heading 3"/>
    <w:basedOn w:val="Normal"/>
    <w:next w:val="Normal"/>
    <w:link w:val="Heading3Char"/>
    <w:unhideWhenUsed/>
    <w:qFormat/>
    <w:rsid w:val="00C44BBF"/>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
    <w:next w:val="Normal"/>
    <w:link w:val="Heading4Char"/>
    <w:unhideWhenUsed/>
    <w:qFormat/>
    <w:rsid w:val="00C44BBF"/>
    <w:pPr>
      <w:keepNext/>
      <w:keepLines/>
      <w:spacing w:before="200"/>
      <w:outlineLvl w:val="3"/>
    </w:pPr>
    <w:rPr>
      <w:rFonts w:asciiTheme="majorHAnsi" w:eastAsiaTheme="majorEastAsia" w:hAnsiTheme="majorHAnsi" w:cstheme="majorBidi"/>
      <w:b w:val="0"/>
      <w:bCs/>
      <w:i/>
      <w:iCs/>
      <w:color w:val="4F81BD" w:themeColor="accent1"/>
    </w:rPr>
  </w:style>
  <w:style w:type="paragraph" w:styleId="Heading9">
    <w:name w:val="heading 9"/>
    <w:basedOn w:val="Normal"/>
    <w:next w:val="Normal"/>
    <w:link w:val="Heading9Char"/>
    <w:unhideWhenUsed/>
    <w:qFormat/>
    <w:rsid w:val="00C44BB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4BBF"/>
    <w:pPr>
      <w:spacing w:after="120"/>
    </w:pPr>
  </w:style>
  <w:style w:type="character" w:customStyle="1" w:styleId="BodyTextChar">
    <w:name w:val="Body Text Char"/>
    <w:basedOn w:val="DefaultParagraphFont"/>
    <w:link w:val="BodyText"/>
    <w:uiPriority w:val="99"/>
    <w:rsid w:val="00C44BBF"/>
    <w:rPr>
      <w:rFonts w:ascii="Times New Roman" w:eastAsia="Times New Roman" w:hAnsi="Times New Roman" w:cs="Times New Roman"/>
      <w:b/>
      <w:sz w:val="24"/>
      <w:szCs w:val="28"/>
      <w:lang w:val="ro-RO"/>
    </w:rPr>
  </w:style>
  <w:style w:type="paragraph" w:styleId="ListParagraph">
    <w:name w:val="List Paragraph"/>
    <w:basedOn w:val="Normal"/>
    <w:uiPriority w:val="34"/>
    <w:qFormat/>
    <w:rsid w:val="00C44BBF"/>
    <w:pPr>
      <w:spacing w:before="120" w:after="120"/>
      <w:ind w:left="720"/>
      <w:contextualSpacing/>
      <w:jc w:val="right"/>
    </w:pPr>
    <w:rPr>
      <w:rFonts w:asciiTheme="minorHAnsi" w:eastAsiaTheme="minorHAnsi" w:hAnsiTheme="minorHAnsi" w:cstheme="minorBidi"/>
      <w:b w:val="0"/>
      <w:sz w:val="22"/>
      <w:szCs w:val="22"/>
    </w:rPr>
  </w:style>
  <w:style w:type="character" w:styleId="Strong">
    <w:name w:val="Strong"/>
    <w:basedOn w:val="DefaultParagraphFont"/>
    <w:qFormat/>
    <w:rsid w:val="00C44BBF"/>
    <w:rPr>
      <w:b/>
      <w:bCs/>
    </w:rPr>
  </w:style>
  <w:style w:type="paragraph" w:styleId="BodyTextIndent">
    <w:name w:val="Body Text Indent"/>
    <w:basedOn w:val="Normal"/>
    <w:link w:val="BodyTextIndentChar"/>
    <w:uiPriority w:val="99"/>
    <w:unhideWhenUsed/>
    <w:rsid w:val="00C44BBF"/>
    <w:pPr>
      <w:spacing w:after="120" w:line="276" w:lineRule="auto"/>
      <w:ind w:left="283"/>
    </w:pPr>
    <w:rPr>
      <w:rFonts w:asciiTheme="minorHAnsi" w:eastAsiaTheme="minorEastAsia" w:hAnsiTheme="minorHAnsi" w:cstheme="minorBidi"/>
      <w:b w:val="0"/>
      <w:sz w:val="22"/>
      <w:szCs w:val="22"/>
      <w:lang w:val="ru-RU" w:eastAsia="ru-RU"/>
    </w:rPr>
  </w:style>
  <w:style w:type="character" w:customStyle="1" w:styleId="BodyTextIndentChar">
    <w:name w:val="Body Text Indent Char"/>
    <w:basedOn w:val="DefaultParagraphFont"/>
    <w:link w:val="BodyTextIndent"/>
    <w:uiPriority w:val="99"/>
    <w:rsid w:val="00C44BBF"/>
    <w:rPr>
      <w:rFonts w:eastAsiaTheme="minorEastAsia"/>
      <w:lang w:eastAsia="ru-RU"/>
    </w:rPr>
  </w:style>
  <w:style w:type="table" w:styleId="TableGrid">
    <w:name w:val="Table Grid"/>
    <w:basedOn w:val="TableNormal"/>
    <w:uiPriority w:val="59"/>
    <w:rsid w:val="00C44B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C44BBF"/>
    <w:pPr>
      <w:spacing w:after="120"/>
    </w:pPr>
    <w:rPr>
      <w:sz w:val="16"/>
      <w:szCs w:val="16"/>
    </w:rPr>
  </w:style>
  <w:style w:type="character" w:customStyle="1" w:styleId="BodyText3Char">
    <w:name w:val="Body Text 3 Char"/>
    <w:basedOn w:val="DefaultParagraphFont"/>
    <w:link w:val="BodyText3"/>
    <w:uiPriority w:val="99"/>
    <w:semiHidden/>
    <w:rsid w:val="00C44BBF"/>
    <w:rPr>
      <w:rFonts w:ascii="Times New Roman" w:eastAsia="Times New Roman" w:hAnsi="Times New Roman" w:cs="Times New Roman"/>
      <w:b/>
      <w:sz w:val="16"/>
      <w:szCs w:val="16"/>
      <w:lang w:val="ro-RO"/>
    </w:rPr>
  </w:style>
  <w:style w:type="paragraph" w:styleId="NormalWeb">
    <w:name w:val="Normal (Web)"/>
    <w:basedOn w:val="Normal"/>
    <w:rsid w:val="00C44BBF"/>
    <w:pPr>
      <w:spacing w:before="100" w:beforeAutospacing="1" w:after="119"/>
    </w:pPr>
    <w:rPr>
      <w:b w:val="0"/>
      <w:szCs w:val="24"/>
      <w:lang w:val="ru-RU" w:eastAsia="ru-RU"/>
    </w:rPr>
  </w:style>
  <w:style w:type="character" w:styleId="LineNumber">
    <w:name w:val="line number"/>
    <w:basedOn w:val="DefaultParagraphFont"/>
    <w:uiPriority w:val="99"/>
    <w:semiHidden/>
    <w:unhideWhenUsed/>
    <w:rsid w:val="00C44BBF"/>
  </w:style>
  <w:style w:type="paragraph" w:styleId="Header">
    <w:name w:val="header"/>
    <w:basedOn w:val="Normal"/>
    <w:link w:val="HeaderChar"/>
    <w:uiPriority w:val="99"/>
    <w:semiHidden/>
    <w:unhideWhenUsed/>
    <w:rsid w:val="00C44BBF"/>
    <w:pPr>
      <w:tabs>
        <w:tab w:val="center" w:pos="4677"/>
        <w:tab w:val="right" w:pos="9355"/>
      </w:tabs>
    </w:pPr>
  </w:style>
  <w:style w:type="character" w:customStyle="1" w:styleId="HeaderChar">
    <w:name w:val="Header Char"/>
    <w:basedOn w:val="DefaultParagraphFont"/>
    <w:link w:val="Header"/>
    <w:uiPriority w:val="99"/>
    <w:semiHidden/>
    <w:rsid w:val="00C44BBF"/>
    <w:rPr>
      <w:rFonts w:ascii="Times New Roman" w:eastAsia="Times New Roman" w:hAnsi="Times New Roman" w:cs="Times New Roman"/>
      <w:b/>
      <w:sz w:val="24"/>
      <w:szCs w:val="28"/>
      <w:lang w:val="ro-RO"/>
    </w:rPr>
  </w:style>
  <w:style w:type="paragraph" w:styleId="Footer">
    <w:name w:val="footer"/>
    <w:basedOn w:val="Normal"/>
    <w:link w:val="FooterChar"/>
    <w:unhideWhenUsed/>
    <w:rsid w:val="00C44BBF"/>
    <w:pPr>
      <w:tabs>
        <w:tab w:val="center" w:pos="4677"/>
        <w:tab w:val="right" w:pos="9355"/>
      </w:tabs>
    </w:pPr>
  </w:style>
  <w:style w:type="character" w:customStyle="1" w:styleId="FooterChar">
    <w:name w:val="Footer Char"/>
    <w:basedOn w:val="DefaultParagraphFont"/>
    <w:link w:val="Footer"/>
    <w:rsid w:val="00C44BBF"/>
    <w:rPr>
      <w:rFonts w:ascii="Times New Roman" w:eastAsia="Times New Roman" w:hAnsi="Times New Roman" w:cs="Times New Roman"/>
      <w:b/>
      <w:sz w:val="24"/>
      <w:szCs w:val="28"/>
      <w:lang w:val="ro-RO"/>
    </w:rPr>
  </w:style>
  <w:style w:type="paragraph" w:styleId="BalloonText">
    <w:name w:val="Balloon Text"/>
    <w:basedOn w:val="Normal"/>
    <w:link w:val="BalloonTextChar"/>
    <w:uiPriority w:val="99"/>
    <w:semiHidden/>
    <w:unhideWhenUsed/>
    <w:rsid w:val="00C44BBF"/>
    <w:rPr>
      <w:rFonts w:ascii="Tahoma" w:hAnsi="Tahoma" w:cs="Tahoma"/>
      <w:sz w:val="16"/>
      <w:szCs w:val="16"/>
    </w:rPr>
  </w:style>
  <w:style w:type="character" w:customStyle="1" w:styleId="BalloonTextChar">
    <w:name w:val="Balloon Text Char"/>
    <w:basedOn w:val="DefaultParagraphFont"/>
    <w:link w:val="BalloonText"/>
    <w:uiPriority w:val="99"/>
    <w:semiHidden/>
    <w:rsid w:val="00C44BBF"/>
    <w:rPr>
      <w:rFonts w:ascii="Tahoma" w:eastAsia="Times New Roman" w:hAnsi="Tahoma" w:cs="Tahoma"/>
      <w:b/>
      <w:sz w:val="16"/>
      <w:szCs w:val="16"/>
      <w:lang w:val="ro-RO"/>
    </w:rPr>
  </w:style>
  <w:style w:type="character" w:customStyle="1" w:styleId="Heading1Char">
    <w:name w:val="Heading 1 Char"/>
    <w:basedOn w:val="DefaultParagraphFont"/>
    <w:link w:val="Heading1"/>
    <w:uiPriority w:val="9"/>
    <w:rsid w:val="00C44BBF"/>
    <w:rPr>
      <w:rFonts w:ascii="Cambria" w:eastAsia="Times New Roman" w:hAnsi="Cambria" w:cs="Times New Roman"/>
      <w:b/>
      <w:bCs/>
      <w:i/>
      <w:kern w:val="32"/>
      <w:sz w:val="32"/>
      <w:szCs w:val="32"/>
    </w:rPr>
  </w:style>
  <w:style w:type="character" w:customStyle="1" w:styleId="Heading3Char">
    <w:name w:val="Heading 3 Char"/>
    <w:basedOn w:val="DefaultParagraphFont"/>
    <w:link w:val="Heading3"/>
    <w:rsid w:val="00C44BBF"/>
    <w:rPr>
      <w:rFonts w:asciiTheme="majorHAnsi" w:eastAsiaTheme="majorEastAsia" w:hAnsiTheme="majorHAnsi" w:cstheme="majorBidi"/>
      <w:bCs/>
      <w:color w:val="4F81BD" w:themeColor="accent1"/>
      <w:sz w:val="24"/>
      <w:szCs w:val="28"/>
      <w:lang w:val="ro-RO"/>
    </w:rPr>
  </w:style>
  <w:style w:type="character" w:customStyle="1" w:styleId="Heading4Char">
    <w:name w:val="Heading 4 Char"/>
    <w:basedOn w:val="DefaultParagraphFont"/>
    <w:link w:val="Heading4"/>
    <w:rsid w:val="00C44BBF"/>
    <w:rPr>
      <w:rFonts w:asciiTheme="majorHAnsi" w:eastAsiaTheme="majorEastAsia" w:hAnsiTheme="majorHAnsi" w:cstheme="majorBidi"/>
      <w:bCs/>
      <w:i/>
      <w:iCs/>
      <w:color w:val="4F81BD" w:themeColor="accent1"/>
      <w:sz w:val="24"/>
      <w:szCs w:val="28"/>
      <w:lang w:val="ro-RO"/>
    </w:rPr>
  </w:style>
  <w:style w:type="character" w:customStyle="1" w:styleId="Heading9Char">
    <w:name w:val="Heading 9 Char"/>
    <w:basedOn w:val="DefaultParagraphFont"/>
    <w:link w:val="Heading9"/>
    <w:rsid w:val="00C44BBF"/>
    <w:rPr>
      <w:rFonts w:asciiTheme="majorHAnsi" w:eastAsiaTheme="majorEastAsia" w:hAnsiTheme="majorHAnsi" w:cstheme="majorBidi"/>
      <w:b/>
      <w:i/>
      <w:iCs/>
      <w:color w:val="404040" w:themeColor="text1" w:themeTint="BF"/>
      <w:sz w:val="20"/>
      <w:szCs w:val="20"/>
      <w:lang w:val="ro-RO"/>
    </w:rPr>
  </w:style>
  <w:style w:type="character" w:customStyle="1" w:styleId="Heading2Char">
    <w:name w:val="Heading 2 Char"/>
    <w:basedOn w:val="DefaultParagraphFont"/>
    <w:link w:val="Heading2"/>
    <w:uiPriority w:val="9"/>
    <w:rsid w:val="00C44BBF"/>
    <w:rPr>
      <w:rFonts w:ascii="Cambria" w:eastAsia="Times New Roman" w:hAnsi="Cambria" w:cs="Times New Roman"/>
      <w:b/>
      <w:bCs/>
      <w:iCs/>
      <w:sz w:val="28"/>
      <w:szCs w:val="28"/>
    </w:rPr>
  </w:style>
  <w:style w:type="paragraph" w:styleId="BodyText2">
    <w:name w:val="Body Text 2"/>
    <w:basedOn w:val="Normal"/>
    <w:link w:val="BodyText2Char"/>
    <w:rsid w:val="00C44BBF"/>
    <w:pPr>
      <w:jc w:val="both"/>
    </w:pPr>
    <w:rPr>
      <w:rFonts w:ascii="Bodoni" w:hAnsi="Bodoni"/>
      <w:b w:val="0"/>
      <w:i/>
      <w:sz w:val="28"/>
      <w:szCs w:val="20"/>
      <w:lang w:eastAsia="ru-RU"/>
    </w:rPr>
  </w:style>
  <w:style w:type="character" w:customStyle="1" w:styleId="BodyText2Char">
    <w:name w:val="Body Text 2 Char"/>
    <w:basedOn w:val="DefaultParagraphFont"/>
    <w:link w:val="BodyText2"/>
    <w:rsid w:val="00C44BBF"/>
    <w:rPr>
      <w:rFonts w:ascii="Bodoni" w:eastAsia="Times New Roman" w:hAnsi="Bodoni" w:cs="Times New Roman"/>
      <w:i/>
      <w:sz w:val="28"/>
      <w:szCs w:val="20"/>
      <w:lang w:val="ro-RO" w:eastAsia="ru-RU"/>
    </w:rPr>
  </w:style>
  <w:style w:type="paragraph" w:customStyle="1" w:styleId="CISRequisites">
    <w:name w:val="_CIS_Requisites"/>
    <w:basedOn w:val="Normal"/>
    <w:autoRedefine/>
    <w:rsid w:val="00C44BBF"/>
    <w:pPr>
      <w:tabs>
        <w:tab w:val="left" w:pos="1134"/>
        <w:tab w:val="left" w:pos="6379"/>
        <w:tab w:val="left" w:pos="6946"/>
      </w:tabs>
      <w:jc w:val="right"/>
    </w:pPr>
    <w:rPr>
      <w:rFonts w:ascii="Bodoni" w:hAnsi="Bodoni"/>
      <w:b w:val="0"/>
      <w:i/>
      <w:szCs w:val="20"/>
      <w:lang w:eastAsia="ru-RU"/>
    </w:rPr>
  </w:style>
  <w:style w:type="paragraph" w:styleId="BodyTextIndent2">
    <w:name w:val="Body Text Indent 2"/>
    <w:basedOn w:val="Normal"/>
    <w:link w:val="BodyTextIndent2Char"/>
    <w:uiPriority w:val="99"/>
    <w:semiHidden/>
    <w:unhideWhenUsed/>
    <w:rsid w:val="00C44BBF"/>
    <w:pPr>
      <w:spacing w:after="120" w:line="480" w:lineRule="auto"/>
      <w:ind w:left="283"/>
    </w:pPr>
    <w:rPr>
      <w:rFonts w:ascii="Bodoni" w:hAnsi="Bodoni"/>
      <w:b w:val="0"/>
      <w:i/>
      <w:szCs w:val="20"/>
    </w:rPr>
  </w:style>
  <w:style w:type="character" w:customStyle="1" w:styleId="BodyTextIndent2Char">
    <w:name w:val="Body Text Indent 2 Char"/>
    <w:basedOn w:val="DefaultParagraphFont"/>
    <w:link w:val="BodyTextIndent2"/>
    <w:uiPriority w:val="99"/>
    <w:semiHidden/>
    <w:rsid w:val="00C44BBF"/>
    <w:rPr>
      <w:rFonts w:ascii="Bodoni" w:eastAsia="Times New Roman" w:hAnsi="Bodoni" w:cs="Times New Roman"/>
      <w:i/>
      <w:sz w:val="24"/>
      <w:szCs w:val="20"/>
    </w:rPr>
  </w:style>
  <w:style w:type="paragraph" w:styleId="BodyTextIndent3">
    <w:name w:val="Body Text Indent 3"/>
    <w:basedOn w:val="Normal"/>
    <w:link w:val="BodyTextIndent3Char"/>
    <w:rsid w:val="00C44BBF"/>
    <w:pPr>
      <w:spacing w:after="120"/>
      <w:ind w:left="283"/>
    </w:pPr>
    <w:rPr>
      <w:rFonts w:ascii="Bodoni" w:hAnsi="Bodoni"/>
      <w:b w:val="0"/>
      <w:i/>
      <w:sz w:val="16"/>
      <w:szCs w:val="16"/>
    </w:rPr>
  </w:style>
  <w:style w:type="character" w:customStyle="1" w:styleId="BodyTextIndent3Char">
    <w:name w:val="Body Text Indent 3 Char"/>
    <w:basedOn w:val="DefaultParagraphFont"/>
    <w:link w:val="BodyTextIndent3"/>
    <w:rsid w:val="00C44BBF"/>
    <w:rPr>
      <w:rFonts w:ascii="Bodoni" w:eastAsia="Times New Roman" w:hAnsi="Bodoni" w:cs="Times New Roman"/>
      <w:i/>
      <w:sz w:val="16"/>
      <w:szCs w:val="16"/>
    </w:rPr>
  </w:style>
  <w:style w:type="character" w:customStyle="1" w:styleId="docbody1">
    <w:name w:val="doc_body1"/>
    <w:rsid w:val="00C44BBF"/>
    <w:rPr>
      <w:rFonts w:ascii="Times New Roman" w:hAnsi="Times New Roman" w:cs="Times New Roman" w:hint="default"/>
      <w:color w:val="000000"/>
      <w:sz w:val="24"/>
      <w:szCs w:val="24"/>
    </w:rPr>
  </w:style>
  <w:style w:type="paragraph" w:customStyle="1" w:styleId="LINE">
    <w:name w:val="LINE"/>
    <w:basedOn w:val="Normal"/>
    <w:autoRedefine/>
    <w:qFormat/>
    <w:rsid w:val="00C44BBF"/>
    <w:pPr>
      <w:widowControl w:val="0"/>
      <w:numPr>
        <w:numId w:val="80"/>
      </w:numPr>
      <w:autoSpaceDE w:val="0"/>
      <w:autoSpaceDN w:val="0"/>
      <w:adjustRightInd w:val="0"/>
      <w:ind w:left="960" w:hanging="240"/>
      <w:jc w:val="both"/>
    </w:pPr>
    <w:rPr>
      <w:rFonts w:ascii="Arial" w:hAnsi="Arial" w:cs="Arial"/>
      <w:b w:val="0"/>
      <w:color w:val="000000"/>
      <w:sz w:val="20"/>
      <w:szCs w:val="20"/>
      <w:lang w:eastAsia="ro-RO"/>
    </w:rPr>
  </w:style>
  <w:style w:type="character" w:customStyle="1" w:styleId="DeltaViewDeletion">
    <w:name w:val="DeltaView Deletion"/>
    <w:uiPriority w:val="99"/>
    <w:rsid w:val="00C44BBF"/>
    <w:rPr>
      <w:strike/>
      <w:color w:val="FF0000"/>
    </w:rPr>
  </w:style>
  <w:style w:type="character" w:customStyle="1" w:styleId="apple-style-span">
    <w:name w:val="apple-style-span"/>
    <w:basedOn w:val="DefaultParagraphFont"/>
    <w:rsid w:val="00D42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1362</TotalTime>
  <Pages>1</Pages>
  <Words>17739</Words>
  <Characters>102888</Characters>
  <Application>Microsoft Office Word</Application>
  <DocSecurity>0</DocSecurity>
  <Lines>857</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Galia</dc:creator>
  <cp:lastModifiedBy>RePack by Diakov</cp:lastModifiedBy>
  <cp:revision>10</cp:revision>
  <cp:lastPrinted>2014-10-31T06:55:00Z</cp:lastPrinted>
  <dcterms:created xsi:type="dcterms:W3CDTF">2014-10-24T13:12:00Z</dcterms:created>
  <dcterms:modified xsi:type="dcterms:W3CDTF">2014-11-03T06:33:00Z</dcterms:modified>
</cp:coreProperties>
</file>